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1467A8D0" w:rsidR="004058D2" w:rsidRDefault="00B17BEC">
      <w:del w:id="0" w:author="鄭 英柱" w:date="2026-01-20T11:36:00Z">
        <w:r w:rsidDel="00CB3EEB">
          <w:rPr>
            <w:noProof/>
          </w:rPr>
          <mc:AlternateContent>
            <mc:Choice Requires="wps">
              <w:drawing>
                <wp:anchor distT="0" distB="0" distL="114300" distR="114300" simplePos="0" relativeHeight="251664384" behindDoc="0" locked="0" layoutInCell="1" allowOverlap="1" wp14:anchorId="460C8C2C" wp14:editId="67C40203">
                  <wp:simplePos x="0" y="0"/>
                  <wp:positionH relativeFrom="margin">
                    <wp:posOffset>3451860</wp:posOffset>
                  </wp:positionH>
                  <wp:positionV relativeFrom="paragraph">
                    <wp:posOffset>-339090</wp:posOffset>
                  </wp:positionV>
                  <wp:extent cx="2876550" cy="885825"/>
                  <wp:effectExtent l="0" t="0" r="19050" b="142875"/>
                  <wp:wrapNone/>
                  <wp:docPr id="7" name="四角形吹き出し 7"/>
                  <wp:cNvGraphicFramePr/>
                  <a:graphic xmlns:a="http://schemas.openxmlformats.org/drawingml/2006/main">
                    <a:graphicData uri="http://schemas.microsoft.com/office/word/2010/wordprocessingShape">
                      <wps:wsp>
                        <wps:cNvSpPr/>
                        <wps:spPr>
                          <a:xfrm>
                            <a:off x="0" y="0"/>
                            <a:ext cx="2876550" cy="885825"/>
                          </a:xfrm>
                          <a:prstGeom prst="wedgeRectCallout">
                            <a:avLst>
                              <a:gd name="adj1" fmla="val 14546"/>
                              <a:gd name="adj2" fmla="val 61581"/>
                            </a:avLst>
                          </a:prstGeom>
                        </wps:spPr>
                        <wps:style>
                          <a:lnRef idx="1">
                            <a:schemeClr val="accent1"/>
                          </a:lnRef>
                          <a:fillRef idx="2">
                            <a:schemeClr val="accent1"/>
                          </a:fillRef>
                          <a:effectRef idx="1">
                            <a:schemeClr val="accent1"/>
                          </a:effectRef>
                          <a:fontRef idx="minor">
                            <a:schemeClr val="dk1"/>
                          </a:fontRef>
                        </wps:style>
                        <wps:txbx>
                          <w:txbxContent>
                            <w:p w14:paraId="09751DA2" w14:textId="198C321F" w:rsidR="00B17BEC" w:rsidRPr="00B17BEC" w:rsidRDefault="00B17BEC" w:rsidP="00B17BEC">
                              <w:pPr>
                                <w:rPr>
                                  <w:rFonts w:ascii="BIZ UDゴシック" w:eastAsia="BIZ UDゴシック" w:hAnsi="BIZ UDゴシック"/>
                                  <w:sz w:val="20"/>
                                  <w:szCs w:val="20"/>
                                </w:rPr>
                              </w:pPr>
                              <w:r w:rsidRPr="00B17BEC">
                                <w:rPr>
                                  <w:rFonts w:ascii="BIZ UDゴシック" w:eastAsia="BIZ UDゴシック" w:hAnsi="BIZ UDゴシック" w:hint="eastAsia"/>
                                  <w:sz w:val="20"/>
                                  <w:szCs w:val="20"/>
                                </w:rPr>
                                <w:t>各部局・所属が募集されるものの個別事情等を踏まえ、より効果的な募集となるよう、内容やレイアウトの</w:t>
                              </w:r>
                              <w:r>
                                <w:rPr>
                                  <w:rFonts w:ascii="BIZ UDゴシック" w:eastAsia="BIZ UDゴシック" w:hAnsi="BIZ UDゴシック" w:hint="eastAsia"/>
                                </w:rPr>
                                <w:t>変更を適宜お願いします</w:t>
                              </w:r>
                              <w:r>
                                <w:rPr>
                                  <w:rFonts w:ascii="BIZ UDゴシック" w:eastAsia="BIZ UDゴシック" w:hAnsi="BIZ UDゴシック"/>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C8C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271.8pt;margin-top:-26.7pt;width:226.5pt;height:6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" adj="13942,24101" fillcolor="#91bce3 [2164]" strokecolor="#5b9bd5 [3204]" strokeweight=".5pt">
                  <v:fill color2="#7aaddd [2612]" rotate="t" colors="0 #b1cbe9;.5 #a3c1e5;1 #92b9e4" focus="100%" type="gradient">
                    <o:fill v:ext="view" type="gradientUnscaled"/>
                  </v:fill>
                  <v:textbox>
                    <w:txbxContent>
                      <w:p w14:paraId="09751DA2" w14:textId="198C321F" w:rsidR="00B17BEC" w:rsidRPr="00B17BEC" w:rsidRDefault="00B17BEC" w:rsidP="00B17BEC">
                        <w:pPr>
                          <w:rPr>
                            <w:rFonts w:ascii="BIZ UDゴシック" w:eastAsia="BIZ UDゴシック" w:hAnsi="BIZ UDゴシック"/>
                            <w:sz w:val="20"/>
                            <w:szCs w:val="20"/>
                          </w:rPr>
                        </w:pPr>
                        <w:r w:rsidRPr="00B17BEC">
                          <w:rPr>
                            <w:rFonts w:ascii="BIZ UDゴシック" w:eastAsia="BIZ UDゴシック" w:hAnsi="BIZ UDゴシック" w:hint="eastAsia"/>
                            <w:sz w:val="20"/>
                            <w:szCs w:val="20"/>
                          </w:rPr>
                          <w:t>各部局・所属が募集されるものの個別事情等を踏まえ、より効果的な募集となるよう、内容やレイアウトの</w:t>
                        </w:r>
                        <w:r>
                          <w:rPr>
                            <w:rFonts w:ascii="BIZ UDゴシック" w:eastAsia="BIZ UDゴシック" w:hAnsi="BIZ UDゴシック" w:hint="eastAsia"/>
                          </w:rPr>
                          <w:t>変更を適宜お願いします</w:t>
                        </w:r>
                        <w:r>
                          <w:rPr>
                            <w:rFonts w:ascii="BIZ UDゴシック" w:eastAsia="BIZ UDゴシック" w:hAnsi="BIZ UDゴシック"/>
                          </w:rPr>
                          <w:t>。</w:t>
                        </w:r>
                      </w:p>
                    </w:txbxContent>
                  </v:textbox>
                  <w10:wrap anchorx="margin"/>
                </v:shape>
              </w:pict>
            </mc:Fallback>
          </mc:AlternateContent>
        </w:r>
      </w:del>
      <w:r w:rsidR="000948CD" w:rsidRPr="000948CD">
        <w:rPr>
          <w:noProof/>
        </w:rPr>
        <w:drawing>
          <wp:anchor distT="0" distB="0" distL="114300" distR="114300" simplePos="0" relativeHeight="251660288" behindDoc="0" locked="0" layoutInCell="1" allowOverlap="1" wp14:anchorId="1FC649AF" wp14:editId="3C6B4854">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784D9F" w14:paraId="3F89B981" w14:textId="77777777" w:rsidTr="00861D29">
        <w:tc>
          <w:tcPr>
            <w:tcW w:w="9628" w:type="dxa"/>
            <w:shd w:val="clear" w:color="auto" w:fill="FFFF00"/>
          </w:tcPr>
          <w:p w14:paraId="3F89B980" w14:textId="55D08DCE" w:rsidR="0061300C" w:rsidRPr="00784D9F" w:rsidRDefault="0061300C" w:rsidP="0061300C">
            <w:pPr>
              <w:jc w:val="center"/>
              <w:rPr>
                <w:rFonts w:ascii="BIZ UDPゴシック" w:eastAsia="BIZ UDPゴシック" w:hAnsi="BIZ UDPゴシック"/>
                <w:sz w:val="40"/>
                <w:szCs w:val="40"/>
                <w:rPrChange w:id="1" w:author="入江 俊弘" w:date="2026-02-12T09:39:00Z">
                  <w:rPr>
                    <w:rFonts w:ascii="ＭＳ ゴシック" w:eastAsia="ＭＳ ゴシック" w:hAnsi="ＭＳ ゴシック"/>
                    <w:sz w:val="40"/>
                    <w:szCs w:val="40"/>
                  </w:rPr>
                </w:rPrChange>
              </w:rPr>
            </w:pPr>
            <w:r w:rsidRPr="00784D9F">
              <w:rPr>
                <w:rFonts w:ascii="BIZ UDPゴシック" w:eastAsia="BIZ UDPゴシック" w:hAnsi="BIZ UDPゴシック" w:hint="eastAsia"/>
                <w:sz w:val="40"/>
                <w:szCs w:val="40"/>
                <w:rPrChange w:id="2" w:author="入江 俊弘" w:date="2026-02-12T09:39:00Z">
                  <w:rPr>
                    <w:rFonts w:ascii="ＭＳ ゴシック" w:eastAsia="ＭＳ ゴシック" w:hAnsi="ＭＳ ゴシック" w:hint="eastAsia"/>
                    <w:sz w:val="40"/>
                    <w:szCs w:val="40"/>
                  </w:rPr>
                </w:rPrChange>
              </w:rPr>
              <w:t>令和</w:t>
            </w:r>
            <w:del w:id="3" w:author="鄭 英柱" w:date="2026-01-20T11:36:00Z">
              <w:r w:rsidR="00F77516" w:rsidRPr="00784D9F" w:rsidDel="00CB3EEB">
                <w:rPr>
                  <w:rFonts w:ascii="BIZ UDPゴシック" w:eastAsia="BIZ UDPゴシック" w:hAnsi="BIZ UDPゴシック" w:hint="eastAsia"/>
                  <w:sz w:val="40"/>
                  <w:szCs w:val="40"/>
                  <w:rPrChange w:id="4" w:author="入江 俊弘" w:date="2026-02-12T09:39:00Z">
                    <w:rPr>
                      <w:rFonts w:ascii="ＭＳ ゴシック" w:eastAsia="ＭＳ ゴシック" w:hAnsi="ＭＳ ゴシック" w:hint="eastAsia"/>
                      <w:sz w:val="40"/>
                      <w:szCs w:val="40"/>
                    </w:rPr>
                  </w:rPrChange>
                </w:rPr>
                <w:delText>○</w:delText>
              </w:r>
            </w:del>
            <w:ins w:id="5" w:author="鄭 英柱" w:date="2026-01-20T11:36:00Z">
              <w:r w:rsidR="00CB3EEB" w:rsidRPr="00784D9F">
                <w:rPr>
                  <w:rFonts w:ascii="BIZ UDPゴシック" w:eastAsia="BIZ UDPゴシック" w:hAnsi="BIZ UDPゴシック" w:hint="eastAsia"/>
                  <w:sz w:val="40"/>
                  <w:szCs w:val="40"/>
                  <w:rPrChange w:id="6" w:author="入江 俊弘" w:date="2026-02-12T09:39:00Z">
                    <w:rPr>
                      <w:rFonts w:ascii="ＭＳ ゴシック" w:eastAsia="ＭＳ ゴシック" w:hAnsi="ＭＳ ゴシック" w:hint="eastAsia"/>
                      <w:sz w:val="40"/>
                      <w:szCs w:val="40"/>
                    </w:rPr>
                  </w:rPrChange>
                </w:rPr>
                <w:t>８</w:t>
              </w:r>
            </w:ins>
            <w:r w:rsidRPr="00784D9F">
              <w:rPr>
                <w:rFonts w:ascii="BIZ UDPゴシック" w:eastAsia="BIZ UDPゴシック" w:hAnsi="BIZ UDPゴシック" w:hint="eastAsia"/>
                <w:sz w:val="40"/>
                <w:szCs w:val="40"/>
                <w:rPrChange w:id="7" w:author="入江 俊弘" w:date="2026-02-12T09:39:00Z">
                  <w:rPr>
                    <w:rFonts w:ascii="ＭＳ ゴシック" w:eastAsia="ＭＳ ゴシック" w:hAnsi="ＭＳ ゴシック" w:hint="eastAsia"/>
                    <w:sz w:val="40"/>
                    <w:szCs w:val="40"/>
                  </w:rPr>
                </w:rPrChange>
              </w:rPr>
              <w:t>年度採用</w:t>
            </w:r>
            <w:r w:rsidR="004058D2" w:rsidRPr="00784D9F">
              <w:rPr>
                <w:rFonts w:ascii="BIZ UDPゴシック" w:eastAsia="BIZ UDPゴシック" w:hAnsi="BIZ UDPゴシック"/>
                <w:sz w:val="40"/>
                <w:szCs w:val="40"/>
                <w:rPrChange w:id="8" w:author="入江 俊弘" w:date="2026-02-12T09:39:00Z">
                  <w:rPr>
                    <w:rFonts w:ascii="ＭＳ ゴシック" w:eastAsia="ＭＳ ゴシック" w:hAnsi="ＭＳ ゴシック"/>
                    <w:sz w:val="40"/>
                    <w:szCs w:val="40"/>
                  </w:rPr>
                </w:rPrChange>
              </w:rPr>
              <w:t xml:space="preserve"> </w:t>
            </w:r>
            <w:r w:rsidRPr="00784D9F">
              <w:rPr>
                <w:rFonts w:ascii="BIZ UDPゴシック" w:eastAsia="BIZ UDPゴシック" w:hAnsi="BIZ UDPゴシック" w:hint="eastAsia"/>
                <w:sz w:val="40"/>
                <w:szCs w:val="40"/>
                <w:rPrChange w:id="9" w:author="入江 俊弘" w:date="2026-02-12T09:39:00Z">
                  <w:rPr>
                    <w:rFonts w:ascii="ＭＳ ゴシック" w:eastAsia="ＭＳ ゴシック" w:hAnsi="ＭＳ ゴシック" w:hint="eastAsia"/>
                    <w:sz w:val="40"/>
                    <w:szCs w:val="40"/>
                  </w:rPr>
                </w:rPrChange>
              </w:rPr>
              <w:t>尼崎市会計年度任用職員</w:t>
            </w:r>
            <w:r w:rsidR="004058D2" w:rsidRPr="00784D9F">
              <w:rPr>
                <w:rFonts w:ascii="BIZ UDPゴシック" w:eastAsia="BIZ UDPゴシック" w:hAnsi="BIZ UDPゴシック"/>
                <w:sz w:val="40"/>
                <w:szCs w:val="40"/>
                <w:rPrChange w:id="10" w:author="入江 俊弘" w:date="2026-02-12T09:39:00Z">
                  <w:rPr>
                    <w:rFonts w:ascii="ＭＳ ゴシック" w:eastAsia="ＭＳ ゴシック" w:hAnsi="ＭＳ ゴシック"/>
                    <w:sz w:val="40"/>
                    <w:szCs w:val="40"/>
                  </w:rPr>
                </w:rPrChange>
              </w:rPr>
              <w:t xml:space="preserve"> </w:t>
            </w:r>
            <w:r w:rsidRPr="00784D9F">
              <w:rPr>
                <w:rFonts w:ascii="BIZ UDPゴシック" w:eastAsia="BIZ UDPゴシック" w:hAnsi="BIZ UDPゴシック" w:hint="eastAsia"/>
                <w:sz w:val="40"/>
                <w:szCs w:val="40"/>
                <w:rPrChange w:id="11" w:author="入江 俊弘" w:date="2026-02-12T09:39:00Z">
                  <w:rPr>
                    <w:rFonts w:ascii="ＭＳ ゴシック" w:eastAsia="ＭＳ ゴシック" w:hAnsi="ＭＳ ゴシック" w:hint="eastAsia"/>
                    <w:sz w:val="40"/>
                    <w:szCs w:val="40"/>
                  </w:rPr>
                </w:rPrChange>
              </w:rPr>
              <w:t>募集案内</w:t>
            </w:r>
          </w:p>
        </w:tc>
      </w:tr>
    </w:tbl>
    <w:p w14:paraId="3F89B982" w14:textId="7DFA1616" w:rsidR="0061300C" w:rsidRPr="00784D9F" w:rsidRDefault="0061300C" w:rsidP="00B1331F">
      <w:pPr>
        <w:spacing w:line="-280" w:lineRule="auto"/>
        <w:rPr>
          <w:rFonts w:ascii="BIZ UDPゴシック" w:eastAsia="BIZ UDPゴシック" w:hAnsi="BIZ UDPゴシック"/>
          <w:sz w:val="24"/>
          <w:szCs w:val="24"/>
          <w:rPrChange w:id="12" w:author="入江 俊弘" w:date="2026-02-12T09:39:00Z">
            <w:rPr>
              <w:rFonts w:ascii="ＭＳ ゴシック" w:eastAsia="ＭＳ ゴシック" w:hAnsi="ＭＳ ゴシック"/>
              <w:sz w:val="24"/>
              <w:szCs w:val="24"/>
            </w:rPr>
          </w:rPrChange>
        </w:rPr>
      </w:pPr>
    </w:p>
    <w:p w14:paraId="3F89B983" w14:textId="77777777" w:rsidR="004058D2" w:rsidRPr="00784D9F" w:rsidRDefault="00834593">
      <w:pPr>
        <w:rPr>
          <w:rFonts w:ascii="BIZ UDPゴシック" w:eastAsia="BIZ UDPゴシック" w:hAnsi="BIZ UDPゴシック"/>
          <w:b/>
          <w:sz w:val="24"/>
          <w:szCs w:val="24"/>
          <w:shd w:val="pct15" w:color="auto" w:fill="FFFFFF"/>
          <w:rPrChange w:id="13" w:author="入江 俊弘" w:date="2026-02-12T09:39:00Z">
            <w:rPr>
              <w:rFonts w:ascii="ＭＳ ゴシック" w:eastAsia="ＭＳ ゴシック" w:hAnsi="ＭＳ ゴシック"/>
              <w:b/>
              <w:sz w:val="24"/>
              <w:szCs w:val="24"/>
              <w:shd w:val="pct15" w:color="auto" w:fill="FFFFFF"/>
            </w:rPr>
          </w:rPrChange>
        </w:rPr>
      </w:pPr>
      <w:r w:rsidRPr="00784D9F">
        <w:rPr>
          <w:rFonts w:ascii="BIZ UDPゴシック" w:eastAsia="BIZ UDPゴシック" w:hAnsi="BIZ UDPゴシック" w:hint="eastAsia"/>
          <w:b/>
          <w:sz w:val="24"/>
          <w:szCs w:val="24"/>
          <w:shd w:val="pct15" w:color="auto" w:fill="FFFFFF"/>
          <w:rPrChange w:id="14" w:author="入江 俊弘" w:date="2026-02-12T09:39:00Z">
            <w:rPr>
              <w:rFonts w:ascii="ＭＳ ゴシック" w:eastAsia="ＭＳ ゴシック" w:hAnsi="ＭＳ ゴシック" w:hint="eastAsia"/>
              <w:b/>
              <w:sz w:val="24"/>
              <w:szCs w:val="24"/>
              <w:shd w:val="pct15" w:color="auto" w:fill="FFFFFF"/>
            </w:rPr>
          </w:rPrChange>
        </w:rPr>
        <w:t>●</w:t>
      </w:r>
      <w:r w:rsidR="004058D2" w:rsidRPr="00784D9F">
        <w:rPr>
          <w:rFonts w:ascii="BIZ UDPゴシック" w:eastAsia="BIZ UDPゴシック" w:hAnsi="BIZ UDPゴシック" w:hint="eastAsia"/>
          <w:b/>
          <w:sz w:val="24"/>
          <w:szCs w:val="24"/>
          <w:shd w:val="pct15" w:color="auto" w:fill="FFFFFF"/>
          <w:rPrChange w:id="15" w:author="入江 俊弘" w:date="2026-02-12T09:39:00Z">
            <w:rPr>
              <w:rFonts w:ascii="ＭＳ ゴシック" w:eastAsia="ＭＳ ゴシック" w:hAnsi="ＭＳ ゴシック" w:hint="eastAsia"/>
              <w:b/>
              <w:sz w:val="24"/>
              <w:szCs w:val="24"/>
              <w:shd w:val="pct15" w:color="auto" w:fill="FFFFFF"/>
            </w:rPr>
          </w:rPrChange>
        </w:rPr>
        <w:t xml:space="preserve">　会計年度任用職員とは</w:t>
      </w:r>
    </w:p>
    <w:p w14:paraId="3F89B984" w14:textId="77777777" w:rsidR="00C45CF5" w:rsidRPr="00784D9F" w:rsidRDefault="00BC6133" w:rsidP="00410B84">
      <w:pPr>
        <w:ind w:firstLineChars="200" w:firstLine="480"/>
        <w:rPr>
          <w:rFonts w:ascii="BIZ UDPゴシック" w:eastAsia="BIZ UDPゴシック" w:hAnsi="BIZ UDPゴシック"/>
          <w:sz w:val="24"/>
          <w:szCs w:val="24"/>
          <w:rPrChange w:id="16"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17" w:author="入江 俊弘" w:date="2026-02-12T09:39:00Z">
            <w:rPr>
              <w:rFonts w:ascii="ＭＳ ゴシック" w:eastAsia="ＭＳ ゴシック" w:hAnsi="ＭＳ ゴシック" w:hint="eastAsia"/>
              <w:sz w:val="24"/>
              <w:szCs w:val="24"/>
            </w:rPr>
          </w:rPrChange>
        </w:rPr>
        <w:t>会計年度任用職員とは、</w:t>
      </w:r>
      <w:r w:rsidR="009F793F" w:rsidRPr="00784D9F">
        <w:rPr>
          <w:rFonts w:ascii="BIZ UDPゴシック" w:eastAsia="BIZ UDPゴシック" w:hAnsi="BIZ UDPゴシック" w:hint="eastAsia"/>
          <w:sz w:val="24"/>
          <w:szCs w:val="24"/>
          <w:rPrChange w:id="18" w:author="入江 俊弘" w:date="2026-02-12T09:39:00Z">
            <w:rPr>
              <w:rFonts w:ascii="ＭＳ ゴシック" w:eastAsia="ＭＳ ゴシック" w:hAnsi="ＭＳ ゴシック" w:hint="eastAsia"/>
              <w:sz w:val="24"/>
              <w:szCs w:val="24"/>
            </w:rPr>
          </w:rPrChange>
        </w:rPr>
        <w:t>地方公務員法で定める</w:t>
      </w:r>
      <w:r w:rsidRPr="00784D9F">
        <w:rPr>
          <w:rFonts w:ascii="BIZ UDPゴシック" w:eastAsia="BIZ UDPゴシック" w:hAnsi="BIZ UDPゴシック" w:hint="eastAsia"/>
          <w:sz w:val="24"/>
          <w:szCs w:val="24"/>
          <w:rPrChange w:id="19" w:author="入江 俊弘" w:date="2026-02-12T09:39:00Z">
            <w:rPr>
              <w:rFonts w:ascii="ＭＳ ゴシック" w:eastAsia="ＭＳ ゴシック" w:hAnsi="ＭＳ ゴシック" w:hint="eastAsia"/>
              <w:sz w:val="24"/>
              <w:szCs w:val="24"/>
            </w:rPr>
          </w:rPrChange>
        </w:rPr>
        <w:t>一般職の非常勤職員</w:t>
      </w:r>
      <w:r w:rsidR="009F793F" w:rsidRPr="00784D9F">
        <w:rPr>
          <w:rFonts w:ascii="BIZ UDPゴシック" w:eastAsia="BIZ UDPゴシック" w:hAnsi="BIZ UDPゴシック" w:hint="eastAsia"/>
          <w:sz w:val="24"/>
          <w:szCs w:val="24"/>
          <w:rPrChange w:id="20" w:author="入江 俊弘" w:date="2026-02-12T09:39:00Z">
            <w:rPr>
              <w:rFonts w:ascii="ＭＳ ゴシック" w:eastAsia="ＭＳ ゴシック" w:hAnsi="ＭＳ ゴシック" w:hint="eastAsia"/>
              <w:sz w:val="24"/>
              <w:szCs w:val="24"/>
            </w:rPr>
          </w:rPrChange>
        </w:rPr>
        <w:t>で</w:t>
      </w:r>
      <w:r w:rsidR="00C45CF5" w:rsidRPr="00784D9F">
        <w:rPr>
          <w:rFonts w:ascii="BIZ UDPゴシック" w:eastAsia="BIZ UDPゴシック" w:hAnsi="BIZ UDPゴシック" w:hint="eastAsia"/>
          <w:sz w:val="24"/>
          <w:szCs w:val="24"/>
          <w:rPrChange w:id="21" w:author="入江 俊弘" w:date="2026-02-12T09:39:00Z">
            <w:rPr>
              <w:rFonts w:ascii="ＭＳ ゴシック" w:eastAsia="ＭＳ ゴシック" w:hAnsi="ＭＳ ゴシック" w:hint="eastAsia"/>
              <w:sz w:val="24"/>
              <w:szCs w:val="24"/>
            </w:rPr>
          </w:rPrChange>
        </w:rPr>
        <w:t>す。</w:t>
      </w:r>
    </w:p>
    <w:p w14:paraId="3F89B985" w14:textId="77777777" w:rsidR="00C45CF5" w:rsidRPr="00784D9F" w:rsidRDefault="00C45CF5" w:rsidP="00F77516">
      <w:pPr>
        <w:ind w:leftChars="100" w:left="210" w:firstLineChars="100" w:firstLine="240"/>
        <w:rPr>
          <w:rFonts w:ascii="BIZ UDPゴシック" w:eastAsia="BIZ UDPゴシック" w:hAnsi="BIZ UDPゴシック"/>
          <w:sz w:val="24"/>
          <w:szCs w:val="24"/>
          <w:rPrChange w:id="22"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23" w:author="入江 俊弘" w:date="2026-02-12T09:39:00Z">
            <w:rPr>
              <w:rFonts w:ascii="ＭＳ ゴシック" w:eastAsia="ＭＳ ゴシック" w:hAnsi="ＭＳ ゴシック" w:hint="eastAsia"/>
              <w:sz w:val="24"/>
              <w:szCs w:val="24"/>
            </w:rPr>
          </w:rPrChange>
        </w:rPr>
        <w:t>任期は１年</w:t>
      </w:r>
      <w:r w:rsidR="0051151D" w:rsidRPr="00784D9F">
        <w:rPr>
          <w:rFonts w:ascii="BIZ UDPゴシック" w:eastAsia="BIZ UDPゴシック" w:hAnsi="BIZ UDPゴシック" w:hint="eastAsia"/>
          <w:sz w:val="24"/>
          <w:szCs w:val="24"/>
          <w:rPrChange w:id="24" w:author="入江 俊弘" w:date="2026-02-12T09:39:00Z">
            <w:rPr>
              <w:rFonts w:ascii="ＭＳ ゴシック" w:eastAsia="ＭＳ ゴシック" w:hAnsi="ＭＳ ゴシック" w:hint="eastAsia"/>
              <w:sz w:val="24"/>
              <w:szCs w:val="24"/>
            </w:rPr>
          </w:rPrChange>
        </w:rPr>
        <w:t>（４月１日～翌３月３１日）</w:t>
      </w:r>
      <w:r w:rsidRPr="00784D9F">
        <w:rPr>
          <w:rFonts w:ascii="BIZ UDPゴシック" w:eastAsia="BIZ UDPゴシック" w:hAnsi="BIZ UDPゴシック" w:hint="eastAsia"/>
          <w:sz w:val="24"/>
          <w:szCs w:val="24"/>
          <w:rPrChange w:id="25" w:author="入江 俊弘" w:date="2026-02-12T09:39:00Z">
            <w:rPr>
              <w:rFonts w:ascii="ＭＳ ゴシック" w:eastAsia="ＭＳ ゴシック" w:hAnsi="ＭＳ ゴシック" w:hint="eastAsia"/>
              <w:sz w:val="24"/>
              <w:szCs w:val="24"/>
            </w:rPr>
          </w:rPrChange>
        </w:rPr>
        <w:t>以内</w:t>
      </w:r>
      <w:r w:rsidRPr="00784D9F">
        <w:rPr>
          <w:rFonts w:ascii="BIZ UDPゴシック" w:eastAsia="BIZ UDPゴシック" w:hAnsi="BIZ UDPゴシック" w:hint="eastAsia"/>
          <w:sz w:val="24"/>
          <w:szCs w:val="24"/>
          <w:vertAlign w:val="superscript"/>
          <w:rPrChange w:id="26" w:author="入江 俊弘" w:date="2026-02-12T09:39:00Z">
            <w:rPr>
              <w:rFonts w:ascii="ＭＳ ゴシック" w:eastAsia="ＭＳ ゴシック" w:hAnsi="ＭＳ ゴシック" w:hint="eastAsia"/>
              <w:sz w:val="24"/>
              <w:szCs w:val="24"/>
              <w:vertAlign w:val="superscript"/>
            </w:rPr>
          </w:rPrChange>
        </w:rPr>
        <w:t>（※</w:t>
      </w:r>
      <w:r w:rsidR="00BC6133" w:rsidRPr="00784D9F">
        <w:rPr>
          <w:rFonts w:ascii="BIZ UDPゴシック" w:eastAsia="BIZ UDPゴシック" w:hAnsi="BIZ UDPゴシック" w:hint="eastAsia"/>
          <w:sz w:val="24"/>
          <w:szCs w:val="24"/>
          <w:vertAlign w:val="superscript"/>
          <w:rPrChange w:id="27" w:author="入江 俊弘" w:date="2026-02-12T09:39:00Z">
            <w:rPr>
              <w:rFonts w:ascii="ＭＳ ゴシック" w:eastAsia="ＭＳ ゴシック" w:hAnsi="ＭＳ ゴシック" w:hint="eastAsia"/>
              <w:sz w:val="24"/>
              <w:szCs w:val="24"/>
              <w:vertAlign w:val="superscript"/>
            </w:rPr>
          </w:rPrChange>
        </w:rPr>
        <w:t>１</w:t>
      </w:r>
      <w:r w:rsidRPr="00784D9F">
        <w:rPr>
          <w:rFonts w:ascii="BIZ UDPゴシック" w:eastAsia="BIZ UDPゴシック" w:hAnsi="BIZ UDPゴシック" w:hint="eastAsia"/>
          <w:sz w:val="24"/>
          <w:szCs w:val="24"/>
          <w:vertAlign w:val="superscript"/>
          <w:rPrChange w:id="28" w:author="入江 俊弘" w:date="2026-02-12T09:39:00Z">
            <w:rPr>
              <w:rFonts w:ascii="ＭＳ ゴシック" w:eastAsia="ＭＳ ゴシック" w:hAnsi="ＭＳ ゴシック" w:hint="eastAsia"/>
              <w:sz w:val="24"/>
              <w:szCs w:val="24"/>
              <w:vertAlign w:val="superscript"/>
            </w:rPr>
          </w:rPrChange>
        </w:rPr>
        <w:t>）</w:t>
      </w:r>
      <w:r w:rsidR="00BC6133" w:rsidRPr="00784D9F">
        <w:rPr>
          <w:rFonts w:ascii="BIZ UDPゴシック" w:eastAsia="BIZ UDPゴシック" w:hAnsi="BIZ UDPゴシック" w:hint="eastAsia"/>
          <w:sz w:val="24"/>
          <w:szCs w:val="24"/>
          <w:rPrChange w:id="29" w:author="入江 俊弘" w:date="2026-02-12T09:39:00Z">
            <w:rPr>
              <w:rFonts w:ascii="ＭＳ ゴシック" w:eastAsia="ＭＳ ゴシック" w:hAnsi="ＭＳ ゴシック" w:hint="eastAsia"/>
              <w:sz w:val="24"/>
              <w:szCs w:val="24"/>
            </w:rPr>
          </w:rPrChange>
        </w:rPr>
        <w:t>と定められており、また、</w:t>
      </w:r>
      <w:r w:rsidR="00F77516" w:rsidRPr="00784D9F">
        <w:rPr>
          <w:rFonts w:ascii="BIZ UDPゴシック" w:eastAsia="BIZ UDPゴシック" w:hAnsi="BIZ UDPゴシック" w:hint="eastAsia"/>
          <w:sz w:val="24"/>
          <w:szCs w:val="24"/>
          <w:rPrChange w:id="30" w:author="入江 俊弘" w:date="2026-02-12T09:39:00Z">
            <w:rPr>
              <w:rFonts w:ascii="ＭＳ ゴシック" w:eastAsia="ＭＳ ゴシック" w:hAnsi="ＭＳ ゴシック" w:hint="eastAsia"/>
              <w:sz w:val="24"/>
              <w:szCs w:val="24"/>
            </w:rPr>
          </w:rPrChange>
        </w:rPr>
        <w:t>そのほか</w:t>
      </w:r>
      <w:r w:rsidR="00BC6133" w:rsidRPr="00784D9F">
        <w:rPr>
          <w:rFonts w:ascii="BIZ UDPゴシック" w:eastAsia="BIZ UDPゴシック" w:hAnsi="BIZ UDPゴシック" w:hint="eastAsia"/>
          <w:sz w:val="24"/>
          <w:szCs w:val="24"/>
          <w:rPrChange w:id="31" w:author="入江 俊弘" w:date="2026-02-12T09:39:00Z">
            <w:rPr>
              <w:rFonts w:ascii="ＭＳ ゴシック" w:eastAsia="ＭＳ ゴシック" w:hAnsi="ＭＳ ゴシック" w:hint="eastAsia"/>
              <w:sz w:val="24"/>
              <w:szCs w:val="24"/>
            </w:rPr>
          </w:rPrChange>
        </w:rPr>
        <w:t>地方公務員法の規定</w:t>
      </w:r>
      <w:r w:rsidR="00BC6133" w:rsidRPr="00784D9F">
        <w:rPr>
          <w:rFonts w:ascii="BIZ UDPゴシック" w:eastAsia="BIZ UDPゴシック" w:hAnsi="BIZ UDPゴシック" w:hint="eastAsia"/>
          <w:sz w:val="24"/>
          <w:szCs w:val="24"/>
          <w:vertAlign w:val="superscript"/>
          <w:rPrChange w:id="32" w:author="入江 俊弘" w:date="2026-02-12T09:39:00Z">
            <w:rPr>
              <w:rFonts w:ascii="ＭＳ ゴシック" w:eastAsia="ＭＳ ゴシック" w:hAnsi="ＭＳ ゴシック" w:hint="eastAsia"/>
              <w:sz w:val="24"/>
              <w:szCs w:val="24"/>
              <w:vertAlign w:val="superscript"/>
            </w:rPr>
          </w:rPrChange>
        </w:rPr>
        <w:t>（※２）</w:t>
      </w:r>
      <w:r w:rsidR="00BC6133" w:rsidRPr="00784D9F">
        <w:rPr>
          <w:rFonts w:ascii="BIZ UDPゴシック" w:eastAsia="BIZ UDPゴシック" w:hAnsi="BIZ UDPゴシック" w:hint="eastAsia"/>
          <w:sz w:val="24"/>
          <w:szCs w:val="24"/>
          <w:rPrChange w:id="33" w:author="入江 俊弘" w:date="2026-02-12T09:39:00Z">
            <w:rPr>
              <w:rFonts w:ascii="ＭＳ ゴシック" w:eastAsia="ＭＳ ゴシック" w:hAnsi="ＭＳ ゴシック" w:hint="eastAsia"/>
              <w:sz w:val="24"/>
              <w:szCs w:val="24"/>
            </w:rPr>
          </w:rPrChange>
        </w:rPr>
        <w:t>が</w:t>
      </w:r>
      <w:r w:rsidR="00F77516" w:rsidRPr="00784D9F">
        <w:rPr>
          <w:rFonts w:ascii="BIZ UDPゴシック" w:eastAsia="BIZ UDPゴシック" w:hAnsi="BIZ UDPゴシック" w:hint="eastAsia"/>
          <w:sz w:val="24"/>
          <w:szCs w:val="24"/>
          <w:rPrChange w:id="34" w:author="入江 俊弘" w:date="2026-02-12T09:39:00Z">
            <w:rPr>
              <w:rFonts w:ascii="ＭＳ ゴシック" w:eastAsia="ＭＳ ゴシック" w:hAnsi="ＭＳ ゴシック" w:hint="eastAsia"/>
              <w:sz w:val="24"/>
              <w:szCs w:val="24"/>
            </w:rPr>
          </w:rPrChange>
        </w:rPr>
        <w:t>様々</w:t>
      </w:r>
      <w:r w:rsidR="00BC6133" w:rsidRPr="00784D9F">
        <w:rPr>
          <w:rFonts w:ascii="BIZ UDPゴシック" w:eastAsia="BIZ UDPゴシック" w:hAnsi="BIZ UDPゴシック" w:hint="eastAsia"/>
          <w:sz w:val="24"/>
          <w:szCs w:val="24"/>
          <w:rPrChange w:id="35" w:author="入江 俊弘" w:date="2026-02-12T09:39:00Z">
            <w:rPr>
              <w:rFonts w:ascii="ＭＳ ゴシック" w:eastAsia="ＭＳ ゴシック" w:hAnsi="ＭＳ ゴシック" w:hint="eastAsia"/>
              <w:sz w:val="24"/>
              <w:szCs w:val="24"/>
            </w:rPr>
          </w:rPrChange>
        </w:rPr>
        <w:t>適用されます。</w:t>
      </w:r>
    </w:p>
    <w:tbl>
      <w:tblPr>
        <w:tblStyle w:val="a3"/>
        <w:tblW w:w="0" w:type="auto"/>
        <w:tblInd w:w="137" w:type="dxa"/>
        <w:tblLook w:val="04A0" w:firstRow="1" w:lastRow="0" w:firstColumn="1" w:lastColumn="0" w:noHBand="0" w:noVBand="1"/>
      </w:tblPr>
      <w:tblGrid>
        <w:gridCol w:w="9491"/>
      </w:tblGrid>
      <w:tr w:rsidR="005321E5" w:rsidRPr="00784D9F" w14:paraId="3F89B988" w14:textId="77777777" w:rsidTr="004B5CC8">
        <w:tc>
          <w:tcPr>
            <w:tcW w:w="9491" w:type="dxa"/>
          </w:tcPr>
          <w:p w14:paraId="3F89B986" w14:textId="7ABC4175" w:rsidR="005321E5" w:rsidRPr="00784D9F" w:rsidRDefault="005321E5" w:rsidP="00020D1F">
            <w:pPr>
              <w:ind w:left="600" w:hangingChars="300" w:hanging="600"/>
              <w:rPr>
                <w:rFonts w:ascii="BIZ UDPゴシック" w:eastAsia="BIZ UDPゴシック" w:hAnsi="BIZ UDPゴシック"/>
                <w:sz w:val="20"/>
                <w:szCs w:val="20"/>
                <w:rPrChange w:id="36" w:author="入江 俊弘" w:date="2026-02-12T09:39:00Z">
                  <w:rPr>
                    <w:rFonts w:ascii="ＭＳ ゴシック" w:eastAsia="ＭＳ ゴシック" w:hAnsi="ＭＳ ゴシック"/>
                    <w:sz w:val="20"/>
                    <w:szCs w:val="20"/>
                  </w:rPr>
                </w:rPrChange>
              </w:rPr>
            </w:pPr>
            <w:r w:rsidRPr="00784D9F">
              <w:rPr>
                <w:rFonts w:ascii="BIZ UDPゴシック" w:eastAsia="BIZ UDPゴシック" w:hAnsi="BIZ UDPゴシック" w:hint="eastAsia"/>
                <w:sz w:val="20"/>
                <w:szCs w:val="20"/>
                <w:rPrChange w:id="37" w:author="入江 俊弘" w:date="2026-02-12T09:39:00Z">
                  <w:rPr>
                    <w:rFonts w:ascii="ＭＳ ゴシック" w:eastAsia="ＭＳ ゴシック" w:hAnsi="ＭＳ ゴシック" w:hint="eastAsia"/>
                    <w:sz w:val="20"/>
                    <w:szCs w:val="20"/>
                  </w:rPr>
                </w:rPrChange>
              </w:rPr>
              <w:t>※１</w:t>
            </w:r>
            <w:r w:rsidR="00020D1F" w:rsidRPr="00784D9F">
              <w:rPr>
                <w:rFonts w:ascii="BIZ UDPゴシック" w:eastAsia="BIZ UDPゴシック" w:hAnsi="BIZ UDPゴシック" w:hint="eastAsia"/>
                <w:sz w:val="20"/>
                <w:szCs w:val="20"/>
                <w:rPrChange w:id="38" w:author="入江 俊弘" w:date="2026-02-12T09:39:00Z">
                  <w:rPr>
                    <w:rFonts w:ascii="ＭＳ ゴシック" w:eastAsia="ＭＳ ゴシック" w:hAnsi="ＭＳ ゴシック" w:hint="eastAsia"/>
                    <w:sz w:val="20"/>
                    <w:szCs w:val="20"/>
                  </w:rPr>
                </w:rPrChange>
              </w:rPr>
              <w:t xml:space="preserve">　</w:t>
            </w:r>
            <w:r w:rsidR="002C7E0D" w:rsidRPr="00784D9F">
              <w:rPr>
                <w:rFonts w:ascii="BIZ UDPゴシック" w:eastAsia="BIZ UDPゴシック" w:hAnsi="BIZ UDPゴシック" w:hint="eastAsia"/>
                <w:sz w:val="20"/>
                <w:szCs w:val="20"/>
                <w:rPrChange w:id="39" w:author="入江 俊弘" w:date="2026-02-12T09:39:00Z">
                  <w:rPr>
                    <w:rFonts w:ascii="ＭＳ ゴシック" w:eastAsia="ＭＳ ゴシック" w:hAnsi="ＭＳ ゴシック" w:hint="eastAsia"/>
                    <w:sz w:val="20"/>
                    <w:szCs w:val="20"/>
                  </w:rPr>
                </w:rPrChange>
              </w:rPr>
              <w:t>翌年度</w:t>
            </w:r>
            <w:r w:rsidR="003F76E5" w:rsidRPr="00784D9F">
              <w:rPr>
                <w:rFonts w:ascii="BIZ UDPゴシック" w:eastAsia="BIZ UDPゴシック" w:hAnsi="BIZ UDPゴシック" w:hint="eastAsia"/>
                <w:sz w:val="20"/>
                <w:szCs w:val="20"/>
                <w:rPrChange w:id="40" w:author="入江 俊弘" w:date="2026-02-12T09:39:00Z">
                  <w:rPr>
                    <w:rFonts w:ascii="ＭＳ ゴシック" w:eastAsia="ＭＳ ゴシック" w:hAnsi="ＭＳ ゴシック" w:hint="eastAsia"/>
                    <w:sz w:val="20"/>
                    <w:szCs w:val="20"/>
                  </w:rPr>
                </w:rPrChange>
              </w:rPr>
              <w:t>以降も職が設定され、</w:t>
            </w:r>
            <w:r w:rsidR="0051151D" w:rsidRPr="00784D9F">
              <w:rPr>
                <w:rFonts w:ascii="BIZ UDPゴシック" w:eastAsia="BIZ UDPゴシック" w:hAnsi="BIZ UDPゴシック" w:hint="eastAsia"/>
                <w:sz w:val="20"/>
                <w:szCs w:val="20"/>
                <w:rPrChange w:id="41" w:author="入江 俊弘" w:date="2026-02-12T09:39:00Z">
                  <w:rPr>
                    <w:rFonts w:ascii="ＭＳ ゴシック" w:eastAsia="ＭＳ ゴシック" w:hAnsi="ＭＳ ゴシック" w:hint="eastAsia"/>
                    <w:sz w:val="20"/>
                    <w:szCs w:val="20"/>
                  </w:rPr>
                </w:rPrChange>
              </w:rPr>
              <w:t>勤務成績が良好の場合に限り、選考のうえ、</w:t>
            </w:r>
            <w:r w:rsidRPr="00784D9F">
              <w:rPr>
                <w:rFonts w:ascii="BIZ UDPゴシック" w:eastAsia="BIZ UDPゴシック" w:hAnsi="BIZ UDPゴシック" w:hint="eastAsia"/>
                <w:sz w:val="20"/>
                <w:szCs w:val="20"/>
                <w:rPrChange w:id="42" w:author="入江 俊弘" w:date="2026-02-12T09:39:00Z">
                  <w:rPr>
                    <w:rFonts w:ascii="ＭＳ ゴシック" w:eastAsia="ＭＳ ゴシック" w:hAnsi="ＭＳ ゴシック" w:hint="eastAsia"/>
                    <w:sz w:val="20"/>
                    <w:szCs w:val="20"/>
                  </w:rPr>
                </w:rPrChange>
              </w:rPr>
              <w:t>任期終了後に再び（続けて）任用される場合</w:t>
            </w:r>
            <w:r w:rsidR="00020D1F" w:rsidRPr="00784D9F">
              <w:rPr>
                <w:rFonts w:ascii="BIZ UDPゴシック" w:eastAsia="BIZ UDPゴシック" w:hAnsi="BIZ UDPゴシック" w:hint="eastAsia"/>
                <w:sz w:val="20"/>
                <w:szCs w:val="20"/>
                <w:rPrChange w:id="43" w:author="入江 俊弘" w:date="2026-02-12T09:39:00Z">
                  <w:rPr>
                    <w:rFonts w:ascii="ＭＳ ゴシック" w:eastAsia="ＭＳ ゴシック" w:hAnsi="ＭＳ ゴシック" w:hint="eastAsia"/>
                    <w:sz w:val="20"/>
                    <w:szCs w:val="20"/>
                  </w:rPr>
                </w:rPrChange>
              </w:rPr>
              <w:t>が</w:t>
            </w:r>
            <w:r w:rsidRPr="00784D9F">
              <w:rPr>
                <w:rFonts w:ascii="BIZ UDPゴシック" w:eastAsia="BIZ UDPゴシック" w:hAnsi="BIZ UDPゴシック" w:hint="eastAsia"/>
                <w:sz w:val="20"/>
                <w:szCs w:val="20"/>
                <w:rPrChange w:id="44" w:author="入江 俊弘" w:date="2026-02-12T09:39:00Z">
                  <w:rPr>
                    <w:rFonts w:ascii="ＭＳ ゴシック" w:eastAsia="ＭＳ ゴシック" w:hAnsi="ＭＳ ゴシック" w:hint="eastAsia"/>
                    <w:sz w:val="20"/>
                    <w:szCs w:val="20"/>
                  </w:rPr>
                </w:rPrChange>
              </w:rPr>
              <w:t>あります</w:t>
            </w:r>
            <w:r w:rsidR="00020D1F" w:rsidRPr="00784D9F">
              <w:rPr>
                <w:rFonts w:ascii="BIZ UDPゴシック" w:eastAsia="BIZ UDPゴシック" w:hAnsi="BIZ UDPゴシック" w:hint="eastAsia"/>
                <w:sz w:val="20"/>
                <w:szCs w:val="20"/>
                <w:rPrChange w:id="45" w:author="入江 俊弘" w:date="2026-02-12T09:39:00Z">
                  <w:rPr>
                    <w:rFonts w:ascii="ＭＳ ゴシック" w:eastAsia="ＭＳ ゴシック" w:hAnsi="ＭＳ ゴシック" w:hint="eastAsia"/>
                    <w:sz w:val="20"/>
                    <w:szCs w:val="20"/>
                  </w:rPr>
                </w:rPrChange>
              </w:rPr>
              <w:t>。</w:t>
            </w:r>
          </w:p>
          <w:p w14:paraId="3F89B987" w14:textId="77777777" w:rsidR="005321E5" w:rsidRPr="00784D9F" w:rsidRDefault="00020D1F" w:rsidP="00410B84">
            <w:pPr>
              <w:ind w:left="600" w:hangingChars="300" w:hanging="600"/>
              <w:rPr>
                <w:rFonts w:ascii="BIZ UDPゴシック" w:eastAsia="BIZ UDPゴシック" w:hAnsi="BIZ UDPゴシック"/>
                <w:sz w:val="22"/>
                <w:rPrChange w:id="46" w:author="入江 俊弘" w:date="2026-02-12T09:39:00Z">
                  <w:rPr>
                    <w:rFonts w:ascii="ＭＳ ゴシック" w:eastAsia="ＭＳ ゴシック" w:hAnsi="ＭＳ ゴシック"/>
                    <w:sz w:val="22"/>
                  </w:rPr>
                </w:rPrChange>
              </w:rPr>
            </w:pPr>
            <w:r w:rsidRPr="00784D9F">
              <w:rPr>
                <w:rFonts w:ascii="BIZ UDPゴシック" w:eastAsia="BIZ UDPゴシック" w:hAnsi="BIZ UDPゴシック" w:hint="eastAsia"/>
                <w:sz w:val="20"/>
                <w:szCs w:val="20"/>
                <w:rPrChange w:id="47" w:author="入江 俊弘" w:date="2026-02-12T09:39:00Z">
                  <w:rPr>
                    <w:rFonts w:ascii="ＭＳ ゴシック" w:eastAsia="ＭＳ ゴシック" w:hAnsi="ＭＳ ゴシック" w:hint="eastAsia"/>
                    <w:sz w:val="20"/>
                    <w:szCs w:val="20"/>
                  </w:rPr>
                </w:rPrChange>
              </w:rPr>
              <w:t xml:space="preserve">※２　</w:t>
            </w:r>
            <w:r w:rsidR="00281DB9" w:rsidRPr="00784D9F">
              <w:rPr>
                <w:rFonts w:ascii="BIZ UDPゴシック" w:eastAsia="BIZ UDPゴシック" w:hAnsi="BIZ UDPゴシック" w:hint="eastAsia"/>
                <w:sz w:val="20"/>
                <w:szCs w:val="20"/>
                <w:rPrChange w:id="48" w:author="入江 俊弘" w:date="2026-02-12T09:39:00Z">
                  <w:rPr>
                    <w:rFonts w:ascii="ＭＳ ゴシック" w:eastAsia="ＭＳ ゴシック" w:hAnsi="ＭＳ ゴシック" w:hint="eastAsia"/>
                    <w:sz w:val="20"/>
                    <w:szCs w:val="20"/>
                  </w:rPr>
                </w:rPrChange>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Pr="00784D9F" w:rsidRDefault="005321E5" w:rsidP="00B1331F">
      <w:pPr>
        <w:spacing w:line="-280" w:lineRule="auto"/>
        <w:rPr>
          <w:rFonts w:ascii="BIZ UDPゴシック" w:eastAsia="BIZ UDPゴシック" w:hAnsi="BIZ UDPゴシック"/>
          <w:sz w:val="24"/>
          <w:szCs w:val="24"/>
          <w:rPrChange w:id="49" w:author="入江 俊弘" w:date="2026-02-12T09:39:00Z">
            <w:rPr>
              <w:rFonts w:ascii="ＭＳ ゴシック" w:eastAsia="ＭＳ ゴシック" w:hAnsi="ＭＳ ゴシック"/>
              <w:sz w:val="24"/>
              <w:szCs w:val="24"/>
            </w:rPr>
          </w:rPrChange>
        </w:rPr>
      </w:pPr>
    </w:p>
    <w:p w14:paraId="3F89B98A" w14:textId="77777777" w:rsidR="005321E5" w:rsidRPr="00784D9F" w:rsidRDefault="005321E5" w:rsidP="005321E5">
      <w:pPr>
        <w:rPr>
          <w:rFonts w:ascii="BIZ UDPゴシック" w:eastAsia="BIZ UDPゴシック" w:hAnsi="BIZ UDPゴシック"/>
          <w:b/>
          <w:sz w:val="24"/>
          <w:szCs w:val="24"/>
          <w:shd w:val="pct15" w:color="auto" w:fill="FFFFFF"/>
          <w:rPrChange w:id="50" w:author="入江 俊弘" w:date="2026-02-12T09:39:00Z">
            <w:rPr>
              <w:rFonts w:ascii="ＭＳ ゴシック" w:eastAsia="ＭＳ ゴシック" w:hAnsi="ＭＳ ゴシック"/>
              <w:b/>
              <w:sz w:val="24"/>
              <w:szCs w:val="24"/>
              <w:shd w:val="pct15" w:color="auto" w:fill="FFFFFF"/>
            </w:rPr>
          </w:rPrChange>
        </w:rPr>
      </w:pPr>
      <w:r w:rsidRPr="00784D9F">
        <w:rPr>
          <w:rFonts w:ascii="BIZ UDPゴシック" w:eastAsia="BIZ UDPゴシック" w:hAnsi="BIZ UDPゴシック" w:hint="eastAsia"/>
          <w:b/>
          <w:sz w:val="24"/>
          <w:szCs w:val="24"/>
          <w:shd w:val="pct15" w:color="auto" w:fill="FFFFFF"/>
          <w:rPrChange w:id="51" w:author="入江 俊弘" w:date="2026-02-12T09:39:00Z">
            <w:rPr>
              <w:rFonts w:ascii="ＭＳ ゴシック" w:eastAsia="ＭＳ ゴシック" w:hAnsi="ＭＳ ゴシック" w:hint="eastAsia"/>
              <w:b/>
              <w:sz w:val="24"/>
              <w:szCs w:val="24"/>
              <w:shd w:val="pct15" w:color="auto" w:fill="FFFFFF"/>
            </w:rPr>
          </w:rPrChange>
        </w:rPr>
        <w:t>●　会計年度任用職員の募集</w:t>
      </w:r>
    </w:p>
    <w:p w14:paraId="3F89B98B" w14:textId="77777777" w:rsidR="000B459E" w:rsidRPr="00784D9F" w:rsidRDefault="00C45CF5" w:rsidP="005321E5">
      <w:pPr>
        <w:ind w:leftChars="100" w:left="210" w:firstLineChars="100" w:firstLine="240"/>
        <w:rPr>
          <w:rFonts w:ascii="BIZ UDPゴシック" w:eastAsia="BIZ UDPゴシック" w:hAnsi="BIZ UDPゴシック"/>
          <w:sz w:val="24"/>
          <w:szCs w:val="24"/>
          <w:rPrChange w:id="52"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53" w:author="入江 俊弘" w:date="2026-02-12T09:39:00Z">
            <w:rPr>
              <w:rFonts w:ascii="ＭＳ ゴシック" w:eastAsia="ＭＳ ゴシック" w:hAnsi="ＭＳ ゴシック" w:hint="eastAsia"/>
              <w:sz w:val="24"/>
              <w:szCs w:val="24"/>
            </w:rPr>
          </w:rPrChange>
        </w:rPr>
        <w:t>本市では、会計年度任用職員の区分を</w:t>
      </w:r>
      <w:r w:rsidR="00793D68" w:rsidRPr="00784D9F">
        <w:rPr>
          <w:rFonts w:ascii="BIZ UDPゴシック" w:eastAsia="BIZ UDPゴシック" w:hAnsi="BIZ UDPゴシック" w:hint="eastAsia"/>
          <w:sz w:val="24"/>
          <w:szCs w:val="24"/>
          <w:rPrChange w:id="54" w:author="入江 俊弘" w:date="2026-02-12T09:39:00Z">
            <w:rPr>
              <w:rFonts w:ascii="ＭＳ ゴシック" w:eastAsia="ＭＳ ゴシック" w:hAnsi="ＭＳ ゴシック" w:hint="eastAsia"/>
              <w:sz w:val="24"/>
              <w:szCs w:val="24"/>
            </w:rPr>
          </w:rPrChange>
        </w:rPr>
        <w:t>、役割により</w:t>
      </w:r>
      <w:r w:rsidRPr="00784D9F">
        <w:rPr>
          <w:rFonts w:ascii="BIZ UDPゴシック" w:eastAsia="BIZ UDPゴシック" w:hAnsi="BIZ UDPゴシック" w:hint="eastAsia"/>
          <w:sz w:val="24"/>
          <w:szCs w:val="24"/>
          <w:rPrChange w:id="55" w:author="入江 俊弘" w:date="2026-02-12T09:39:00Z">
            <w:rPr>
              <w:rFonts w:ascii="ＭＳ ゴシック" w:eastAsia="ＭＳ ゴシック" w:hAnsi="ＭＳ ゴシック" w:hint="eastAsia"/>
              <w:sz w:val="24"/>
              <w:szCs w:val="24"/>
            </w:rPr>
          </w:rPrChange>
        </w:rPr>
        <w:t>「非常勤行政事務員」と「非常勤事務補助員」</w:t>
      </w:r>
      <w:r w:rsidR="005321E5" w:rsidRPr="00784D9F">
        <w:rPr>
          <w:rFonts w:ascii="BIZ UDPゴシック" w:eastAsia="BIZ UDPゴシック" w:hAnsi="BIZ UDPゴシック" w:hint="eastAsia"/>
          <w:sz w:val="24"/>
          <w:szCs w:val="24"/>
          <w:rPrChange w:id="56" w:author="入江 俊弘" w:date="2026-02-12T09:39:00Z">
            <w:rPr>
              <w:rFonts w:ascii="ＭＳ ゴシック" w:eastAsia="ＭＳ ゴシック" w:hAnsi="ＭＳ ゴシック" w:hint="eastAsia"/>
              <w:sz w:val="24"/>
              <w:szCs w:val="24"/>
            </w:rPr>
          </w:rPrChange>
        </w:rPr>
        <w:t>というもの</w:t>
      </w:r>
      <w:r w:rsidRPr="00784D9F">
        <w:rPr>
          <w:rFonts w:ascii="BIZ UDPゴシック" w:eastAsia="BIZ UDPゴシック" w:hAnsi="BIZ UDPゴシック" w:hint="eastAsia"/>
          <w:sz w:val="24"/>
          <w:szCs w:val="24"/>
          <w:rPrChange w:id="57" w:author="入江 俊弘" w:date="2026-02-12T09:39:00Z">
            <w:rPr>
              <w:rFonts w:ascii="ＭＳ ゴシック" w:eastAsia="ＭＳ ゴシック" w:hAnsi="ＭＳ ゴシック" w:hint="eastAsia"/>
              <w:sz w:val="24"/>
              <w:szCs w:val="24"/>
            </w:rPr>
          </w:rPrChange>
        </w:rPr>
        <w:t>に分け</w:t>
      </w:r>
      <w:r w:rsidR="00BC6133" w:rsidRPr="00784D9F">
        <w:rPr>
          <w:rFonts w:ascii="BIZ UDPゴシック" w:eastAsia="BIZ UDPゴシック" w:hAnsi="BIZ UDPゴシック" w:hint="eastAsia"/>
          <w:sz w:val="24"/>
          <w:szCs w:val="24"/>
          <w:rPrChange w:id="58" w:author="入江 俊弘" w:date="2026-02-12T09:39:00Z">
            <w:rPr>
              <w:rFonts w:ascii="ＭＳ ゴシック" w:eastAsia="ＭＳ ゴシック" w:hAnsi="ＭＳ ゴシック" w:hint="eastAsia"/>
              <w:sz w:val="24"/>
              <w:szCs w:val="24"/>
            </w:rPr>
          </w:rPrChange>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rsidRPr="00784D9F" w14:paraId="3F89B9E4" w14:textId="77777777" w:rsidTr="008C67B2">
        <w:trPr>
          <w:trHeight w:val="507"/>
        </w:trPr>
        <w:tc>
          <w:tcPr>
            <w:tcW w:w="9578" w:type="dxa"/>
          </w:tcPr>
          <w:p w14:paraId="3F89B98C" w14:textId="77777777" w:rsidR="003C5F7A" w:rsidRPr="00784D9F" w:rsidRDefault="003C5F7A">
            <w:pPr>
              <w:jc w:val="center"/>
              <w:rPr>
                <w:rFonts w:ascii="BIZ UDPゴシック" w:eastAsia="BIZ UDPゴシック" w:hAnsi="BIZ UDPゴシック"/>
                <w:b/>
                <w:sz w:val="30"/>
                <w:szCs w:val="30"/>
                <w:rPrChange w:id="59" w:author="入江 俊弘" w:date="2026-02-12T09:39:00Z">
                  <w:rPr>
                    <w:rFonts w:ascii="ＭＳ ゴシック" w:eastAsia="ＭＳ ゴシック" w:hAnsi="ＭＳ ゴシック"/>
                    <w:b/>
                    <w:sz w:val="30"/>
                    <w:szCs w:val="30"/>
                  </w:rPr>
                </w:rPrChange>
              </w:rPr>
            </w:pPr>
            <w:r w:rsidRPr="00784D9F">
              <w:rPr>
                <w:rFonts w:ascii="BIZ UDPゴシック" w:eastAsia="BIZ UDPゴシック" w:hAnsi="BIZ UDPゴシック" w:hint="eastAsia"/>
                <w:b/>
                <w:sz w:val="30"/>
                <w:szCs w:val="30"/>
                <w:rPrChange w:id="60" w:author="入江 俊弘" w:date="2026-02-12T09:39:00Z">
                  <w:rPr>
                    <w:rFonts w:ascii="ＭＳ ゴシック" w:eastAsia="ＭＳ ゴシック" w:hAnsi="ＭＳ ゴシック" w:hint="eastAsia"/>
                    <w:b/>
                    <w:sz w:val="30"/>
                    <w:szCs w:val="30"/>
                  </w:rPr>
                </w:rPrChange>
              </w:rPr>
              <w:t>尼崎市会計年度任用職員（非常勤行政事務員）の募集</w:t>
            </w:r>
          </w:p>
          <w:p w14:paraId="3F89B98D" w14:textId="109FF091" w:rsidR="009728BA" w:rsidRPr="00784D9F" w:rsidRDefault="009728BA" w:rsidP="00093E74">
            <w:pPr>
              <w:jc w:val="center"/>
              <w:rPr>
                <w:rFonts w:ascii="BIZ UDPゴシック" w:eastAsia="BIZ UDPゴシック" w:hAnsi="BIZ UDPゴシック"/>
                <w:b/>
                <w:sz w:val="26"/>
                <w:szCs w:val="26"/>
                <w:rPrChange w:id="61" w:author="入江 俊弘" w:date="2026-02-12T09:39:00Z">
                  <w:rPr>
                    <w:rFonts w:ascii="ＭＳ ゴシック" w:eastAsia="ＭＳ ゴシック" w:hAnsi="ＭＳ ゴシック"/>
                    <w:b/>
                    <w:sz w:val="26"/>
                    <w:szCs w:val="26"/>
                  </w:rPr>
                </w:rPrChange>
              </w:rPr>
            </w:pPr>
            <w:r w:rsidRPr="00784D9F">
              <w:rPr>
                <w:rFonts w:ascii="BIZ UDPゴシック" w:eastAsia="BIZ UDPゴシック" w:hAnsi="BIZ UDPゴシック" w:hint="eastAsia"/>
                <w:b/>
                <w:sz w:val="26"/>
                <w:szCs w:val="26"/>
                <w:rPrChange w:id="62" w:author="入江 俊弘" w:date="2026-02-12T09:39:00Z">
                  <w:rPr>
                    <w:rFonts w:ascii="ＭＳ ゴシック" w:eastAsia="ＭＳ ゴシック" w:hAnsi="ＭＳ ゴシック" w:hint="eastAsia"/>
                    <w:b/>
                    <w:sz w:val="26"/>
                    <w:szCs w:val="26"/>
                  </w:rPr>
                </w:rPrChange>
              </w:rPr>
              <w:t>～</w:t>
            </w:r>
            <w:ins w:id="63" w:author="津川 直子" w:date="2026-01-27T18:06:00Z">
              <w:r w:rsidR="009137DC" w:rsidRPr="00784D9F">
                <w:rPr>
                  <w:rFonts w:ascii="BIZ UDPゴシック" w:eastAsia="BIZ UDPゴシック" w:hAnsi="BIZ UDPゴシック" w:hint="eastAsia"/>
                  <w:b/>
                  <w:sz w:val="26"/>
                  <w:szCs w:val="26"/>
                  <w:rPrChange w:id="64" w:author="入江 俊弘" w:date="2026-02-12T09:39:00Z">
                    <w:rPr>
                      <w:rFonts w:ascii="ＭＳ ゴシック" w:eastAsia="ＭＳ ゴシック" w:hAnsi="ＭＳ ゴシック" w:hint="eastAsia"/>
                      <w:b/>
                      <w:sz w:val="26"/>
                      <w:szCs w:val="26"/>
                    </w:rPr>
                  </w:rPrChange>
                </w:rPr>
                <w:t>建築物等の</w:t>
              </w:r>
            </w:ins>
            <w:del w:id="65" w:author="鄭 英柱" w:date="2026-01-20T11:36:00Z">
              <w:r w:rsidRPr="00784D9F" w:rsidDel="00CB3EEB">
                <w:rPr>
                  <w:rFonts w:ascii="BIZ UDPゴシック" w:eastAsia="BIZ UDPゴシック" w:hAnsi="BIZ UDPゴシック" w:hint="eastAsia"/>
                  <w:b/>
                  <w:sz w:val="26"/>
                  <w:szCs w:val="26"/>
                  <w:rPrChange w:id="66" w:author="入江 俊弘" w:date="2026-02-12T09:39:00Z">
                    <w:rPr>
                      <w:rFonts w:ascii="ＭＳ ゴシック" w:eastAsia="ＭＳ ゴシック" w:hAnsi="ＭＳ ゴシック" w:hint="eastAsia"/>
                      <w:b/>
                      <w:sz w:val="26"/>
                      <w:szCs w:val="26"/>
                    </w:rPr>
                  </w:rPrChange>
                </w:rPr>
                <w:delText>○○○</w:delText>
              </w:r>
            </w:del>
            <w:ins w:id="67" w:author="鄭 英柱" w:date="2026-01-20T11:36:00Z">
              <w:r w:rsidR="00CB3EEB" w:rsidRPr="00784D9F">
                <w:rPr>
                  <w:rFonts w:ascii="BIZ UDPゴシック" w:eastAsia="BIZ UDPゴシック" w:hAnsi="BIZ UDPゴシック" w:hint="eastAsia"/>
                  <w:b/>
                  <w:sz w:val="26"/>
                  <w:szCs w:val="26"/>
                  <w:rPrChange w:id="68" w:author="入江 俊弘" w:date="2026-02-12T09:39:00Z">
                    <w:rPr>
                      <w:rFonts w:ascii="ＭＳ ゴシック" w:eastAsia="ＭＳ ゴシック" w:hAnsi="ＭＳ ゴシック" w:hint="eastAsia"/>
                      <w:b/>
                      <w:sz w:val="26"/>
                      <w:szCs w:val="26"/>
                    </w:rPr>
                  </w:rPrChange>
                </w:rPr>
                <w:t>事前協議</w:t>
              </w:r>
            </w:ins>
            <w:ins w:id="69" w:author="鄭 英柱" w:date="2026-01-20T11:37:00Z">
              <w:del w:id="70" w:author="津川 直子" w:date="2026-01-27T18:06:00Z">
                <w:r w:rsidR="00CB3EEB" w:rsidRPr="00784D9F" w:rsidDel="009137DC">
                  <w:rPr>
                    <w:rFonts w:ascii="BIZ UDPゴシック" w:eastAsia="BIZ UDPゴシック" w:hAnsi="BIZ UDPゴシック" w:hint="eastAsia"/>
                    <w:b/>
                    <w:sz w:val="26"/>
                    <w:szCs w:val="26"/>
                    <w:rPrChange w:id="71" w:author="入江 俊弘" w:date="2026-02-12T09:39:00Z">
                      <w:rPr>
                        <w:rFonts w:ascii="ＭＳ ゴシック" w:eastAsia="ＭＳ ゴシック" w:hAnsi="ＭＳ ゴシック" w:hint="eastAsia"/>
                        <w:b/>
                        <w:sz w:val="26"/>
                        <w:szCs w:val="26"/>
                      </w:rPr>
                    </w:rPrChange>
                  </w:rPr>
                  <w:delText>等</w:delText>
                </w:r>
              </w:del>
            </w:ins>
            <w:ins w:id="72" w:author="鄭 英柱" w:date="2026-01-20T11:36:00Z">
              <w:r w:rsidR="00CB3EEB" w:rsidRPr="00784D9F">
                <w:rPr>
                  <w:rFonts w:ascii="BIZ UDPゴシック" w:eastAsia="BIZ UDPゴシック" w:hAnsi="BIZ UDPゴシック" w:hint="eastAsia"/>
                  <w:b/>
                  <w:sz w:val="26"/>
                  <w:szCs w:val="26"/>
                  <w:rPrChange w:id="73" w:author="入江 俊弘" w:date="2026-02-12T09:39:00Z">
                    <w:rPr>
                      <w:rFonts w:ascii="ＭＳ ゴシック" w:eastAsia="ＭＳ ゴシック" w:hAnsi="ＭＳ ゴシック" w:hint="eastAsia"/>
                      <w:b/>
                      <w:sz w:val="26"/>
                      <w:szCs w:val="26"/>
                    </w:rPr>
                  </w:rPrChange>
                </w:rPr>
                <w:t>の受付に関する</w:t>
              </w:r>
            </w:ins>
            <w:r w:rsidRPr="00784D9F">
              <w:rPr>
                <w:rFonts w:ascii="BIZ UDPゴシック" w:eastAsia="BIZ UDPゴシック" w:hAnsi="BIZ UDPゴシック" w:hint="eastAsia"/>
                <w:b/>
                <w:sz w:val="26"/>
                <w:szCs w:val="26"/>
                <w:rPrChange w:id="74" w:author="入江 俊弘" w:date="2026-02-12T09:39:00Z">
                  <w:rPr>
                    <w:rFonts w:ascii="ＭＳ ゴシック" w:eastAsia="ＭＳ ゴシック" w:hAnsi="ＭＳ ゴシック" w:hint="eastAsia"/>
                    <w:b/>
                    <w:sz w:val="26"/>
                    <w:szCs w:val="26"/>
                  </w:rPr>
                </w:rPrChange>
              </w:rPr>
              <w:t>業務</w:t>
            </w:r>
            <w:r w:rsidR="00DF6FE8" w:rsidRPr="00784D9F">
              <w:rPr>
                <w:rFonts w:ascii="BIZ UDPゴシック" w:eastAsia="BIZ UDPゴシック" w:hAnsi="BIZ UDPゴシック" w:hint="eastAsia"/>
                <w:b/>
                <w:sz w:val="26"/>
                <w:szCs w:val="26"/>
                <w:rPrChange w:id="75" w:author="入江 俊弘" w:date="2026-02-12T09:39:00Z">
                  <w:rPr>
                    <w:rFonts w:ascii="ＭＳ ゴシック" w:eastAsia="ＭＳ ゴシック" w:hAnsi="ＭＳ ゴシック" w:hint="eastAsia"/>
                    <w:b/>
                    <w:sz w:val="26"/>
                    <w:szCs w:val="26"/>
                  </w:rPr>
                </w:rPrChange>
              </w:rPr>
              <w:t>に主に従事する職員</w:t>
            </w:r>
            <w:r w:rsidRPr="00784D9F">
              <w:rPr>
                <w:rFonts w:ascii="BIZ UDPゴシック" w:eastAsia="BIZ UDPゴシック" w:hAnsi="BIZ UDPゴシック" w:hint="eastAsia"/>
                <w:b/>
                <w:sz w:val="26"/>
                <w:szCs w:val="26"/>
                <w:rPrChange w:id="76" w:author="入江 俊弘" w:date="2026-02-12T09:39:00Z">
                  <w:rPr>
                    <w:rFonts w:ascii="ＭＳ ゴシック" w:eastAsia="ＭＳ ゴシック" w:hAnsi="ＭＳ ゴシック" w:hint="eastAsia"/>
                    <w:b/>
                    <w:sz w:val="26"/>
                    <w:szCs w:val="26"/>
                  </w:rPr>
                </w:rPrChange>
              </w:rPr>
              <w:t>～</w:t>
            </w:r>
          </w:p>
          <w:p w14:paraId="3F89B98E" w14:textId="77777777" w:rsidR="003C5F7A" w:rsidRPr="00784D9F" w:rsidRDefault="003C5F7A" w:rsidP="00B1331F">
            <w:pPr>
              <w:spacing w:line="280" w:lineRule="exact"/>
              <w:rPr>
                <w:rFonts w:ascii="BIZ UDPゴシック" w:eastAsia="BIZ UDPゴシック" w:hAnsi="BIZ UDPゴシック"/>
                <w:sz w:val="24"/>
                <w:szCs w:val="24"/>
                <w:rPrChange w:id="77" w:author="入江 俊弘" w:date="2026-02-12T09:39:00Z">
                  <w:rPr>
                    <w:rFonts w:ascii="ＭＳ ゴシック" w:eastAsia="ＭＳ ゴシック" w:hAnsi="ＭＳ ゴシック"/>
                    <w:sz w:val="24"/>
                    <w:szCs w:val="24"/>
                  </w:rPr>
                </w:rPrChange>
              </w:rPr>
            </w:pPr>
          </w:p>
          <w:p w14:paraId="3F89B98F" w14:textId="77777777" w:rsidR="0038534C" w:rsidRPr="00784D9F" w:rsidRDefault="0038534C">
            <w:pPr>
              <w:rPr>
                <w:rFonts w:ascii="BIZ UDPゴシック" w:eastAsia="BIZ UDPゴシック" w:hAnsi="BIZ UDPゴシック"/>
                <w:b/>
                <w:sz w:val="24"/>
                <w:szCs w:val="24"/>
                <w:bdr w:val="single" w:sz="4" w:space="0" w:color="auto"/>
                <w:rPrChange w:id="78"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79" w:author="入江 俊弘" w:date="2026-02-12T09:39:00Z">
                  <w:rPr>
                    <w:rFonts w:ascii="ＭＳ ゴシック" w:eastAsia="ＭＳ ゴシック" w:hAnsi="ＭＳ ゴシック" w:hint="eastAsia"/>
                    <w:b/>
                    <w:sz w:val="24"/>
                    <w:szCs w:val="24"/>
                    <w:bdr w:val="single" w:sz="4" w:space="0" w:color="auto"/>
                  </w:rPr>
                </w:rPrChange>
              </w:rPr>
              <w:t>１　応募受付期間</w:t>
            </w:r>
            <w:r w:rsidR="006143EC" w:rsidRPr="00784D9F">
              <w:rPr>
                <w:rFonts w:ascii="BIZ UDPゴシック" w:eastAsia="BIZ UDPゴシック" w:hAnsi="BIZ UDPゴシック" w:hint="eastAsia"/>
                <w:b/>
                <w:sz w:val="24"/>
                <w:szCs w:val="24"/>
                <w:bdr w:val="single" w:sz="4" w:space="0" w:color="auto"/>
                <w:rPrChange w:id="80" w:author="入江 俊弘" w:date="2026-02-12T09:39:00Z">
                  <w:rPr>
                    <w:rFonts w:ascii="ＭＳ ゴシック" w:eastAsia="ＭＳ ゴシック" w:hAnsi="ＭＳ ゴシック" w:hint="eastAsia"/>
                    <w:b/>
                    <w:sz w:val="24"/>
                    <w:szCs w:val="24"/>
                    <w:bdr w:val="single" w:sz="4" w:space="0" w:color="auto"/>
                  </w:rPr>
                </w:rPrChange>
              </w:rPr>
              <w:t>・時間</w:t>
            </w:r>
          </w:p>
          <w:p w14:paraId="3F89B990" w14:textId="47BE2285" w:rsidR="0038534C" w:rsidRPr="00784D9F" w:rsidRDefault="0038534C">
            <w:pPr>
              <w:pStyle w:val="ad"/>
              <w:numPr>
                <w:ilvl w:val="0"/>
                <w:numId w:val="1"/>
              </w:numPr>
              <w:ind w:leftChars="0"/>
              <w:rPr>
                <w:rFonts w:ascii="BIZ UDPゴシック" w:eastAsia="BIZ UDPゴシック" w:hAnsi="BIZ UDPゴシック"/>
                <w:sz w:val="24"/>
                <w:szCs w:val="24"/>
                <w:rPrChange w:id="81" w:author="入江 俊弘" w:date="2026-02-12T09:39:00Z">
                  <w:rPr/>
                </w:rPrChange>
              </w:rPr>
              <w:pPrChange w:id="82" w:author="鄭 英柱" w:date="2026-01-20T11:37:00Z">
                <w:pPr/>
              </w:pPrChange>
            </w:pPr>
            <w:del w:id="83" w:author="鄭 英柱" w:date="2026-01-20T11:37:00Z">
              <w:r w:rsidRPr="00784D9F" w:rsidDel="00CB3EEB">
                <w:rPr>
                  <w:rFonts w:ascii="BIZ UDPゴシック" w:eastAsia="BIZ UDPゴシック" w:hAnsi="BIZ UDPゴシック" w:hint="eastAsia"/>
                  <w:sz w:val="24"/>
                  <w:szCs w:val="24"/>
                  <w:rPrChange w:id="84" w:author="入江 俊弘" w:date="2026-02-12T09:39:00Z">
                    <w:rPr>
                      <w:rFonts w:hint="eastAsia"/>
                    </w:rPr>
                  </w:rPrChange>
                </w:rPr>
                <w:delText xml:space="preserve">　</w:delText>
              </w:r>
              <w:r w:rsidR="003B1B0C" w:rsidRPr="00784D9F" w:rsidDel="00CB3EEB">
                <w:rPr>
                  <w:rFonts w:ascii="BIZ UDPゴシック" w:eastAsia="BIZ UDPゴシック" w:hAnsi="BIZ UDPゴシック" w:hint="eastAsia"/>
                  <w:sz w:val="24"/>
                  <w:szCs w:val="24"/>
                  <w:rPrChange w:id="85" w:author="入江 俊弘" w:date="2026-02-12T09:39:00Z">
                    <w:rPr>
                      <w:rFonts w:hint="eastAsia"/>
                    </w:rPr>
                  </w:rPrChange>
                </w:rPr>
                <w:delText>⑴</w:delText>
              </w:r>
            </w:del>
            <w:del w:id="86" w:author="鄭 英柱" w:date="2026-01-20T15:30:00Z">
              <w:r w:rsidR="003B1B0C" w:rsidRPr="00784D9F" w:rsidDel="00A16626">
                <w:rPr>
                  <w:rFonts w:ascii="BIZ UDPゴシック" w:eastAsia="BIZ UDPゴシック" w:hAnsi="BIZ UDPゴシック" w:hint="eastAsia"/>
                  <w:sz w:val="24"/>
                  <w:szCs w:val="24"/>
                  <w:rPrChange w:id="87" w:author="入江 俊弘" w:date="2026-02-12T09:39:00Z">
                    <w:rPr>
                      <w:rFonts w:hint="eastAsia"/>
                    </w:rPr>
                  </w:rPrChange>
                </w:rPr>
                <w:delText xml:space="preserve">　</w:delText>
              </w:r>
            </w:del>
            <w:r w:rsidR="003B1B0C" w:rsidRPr="00784D9F">
              <w:rPr>
                <w:rFonts w:ascii="BIZ UDPゴシック" w:eastAsia="BIZ UDPゴシック" w:hAnsi="BIZ UDPゴシック" w:hint="eastAsia"/>
                <w:sz w:val="24"/>
                <w:szCs w:val="24"/>
                <w:rPrChange w:id="88" w:author="入江 俊弘" w:date="2026-02-12T09:39:00Z">
                  <w:rPr>
                    <w:rFonts w:hint="eastAsia"/>
                  </w:rPr>
                </w:rPrChange>
              </w:rPr>
              <w:t>期間</w:t>
            </w:r>
            <w:r w:rsidR="00710604" w:rsidRPr="00784D9F">
              <w:rPr>
                <w:rFonts w:ascii="BIZ UDPゴシック" w:eastAsia="BIZ UDPゴシック" w:hAnsi="BIZ UDPゴシック" w:hint="eastAsia"/>
                <w:sz w:val="24"/>
                <w:szCs w:val="24"/>
                <w:rPrChange w:id="89" w:author="入江 俊弘" w:date="2026-02-12T09:39:00Z">
                  <w:rPr>
                    <w:rFonts w:hint="eastAsia"/>
                  </w:rPr>
                </w:rPrChange>
              </w:rPr>
              <w:t xml:space="preserve">　</w:t>
            </w:r>
            <w:del w:id="90" w:author="鄭 英柱" w:date="2026-01-20T15:32:00Z">
              <w:r w:rsidR="00DF6FE8" w:rsidRPr="00784D9F" w:rsidDel="00A16626">
                <w:rPr>
                  <w:rFonts w:ascii="BIZ UDPゴシック" w:eastAsia="BIZ UDPゴシック" w:hAnsi="BIZ UDPゴシック" w:hint="eastAsia"/>
                  <w:sz w:val="24"/>
                  <w:szCs w:val="24"/>
                  <w:rPrChange w:id="91" w:author="入江 俊弘" w:date="2026-02-12T09:39:00Z">
                    <w:rPr>
                      <w:rFonts w:hint="eastAsia"/>
                    </w:rPr>
                  </w:rPrChange>
                </w:rPr>
                <w:delText xml:space="preserve">　</w:delText>
              </w:r>
            </w:del>
            <w:r w:rsidR="00710604" w:rsidRPr="00784D9F">
              <w:rPr>
                <w:rFonts w:ascii="BIZ UDPゴシック" w:eastAsia="BIZ UDPゴシック" w:hAnsi="BIZ UDPゴシック" w:hint="eastAsia"/>
                <w:sz w:val="24"/>
                <w:szCs w:val="24"/>
                <w:rPrChange w:id="92" w:author="入江 俊弘" w:date="2026-02-12T09:39:00Z">
                  <w:rPr>
                    <w:rFonts w:hint="eastAsia"/>
                  </w:rPr>
                </w:rPrChange>
              </w:rPr>
              <w:t>令和</w:t>
            </w:r>
            <w:del w:id="93" w:author="鄭 英柱" w:date="2026-01-20T11:37:00Z">
              <w:r w:rsidR="00710604" w:rsidRPr="00784D9F" w:rsidDel="00CB3EEB">
                <w:rPr>
                  <w:rFonts w:ascii="BIZ UDPゴシック" w:eastAsia="BIZ UDPゴシック" w:hAnsi="BIZ UDPゴシック" w:hint="eastAsia"/>
                  <w:sz w:val="24"/>
                  <w:szCs w:val="24"/>
                  <w:rPrChange w:id="94" w:author="入江 俊弘" w:date="2026-02-12T09:39:00Z">
                    <w:rPr>
                      <w:rFonts w:hint="eastAsia"/>
                    </w:rPr>
                  </w:rPrChange>
                </w:rPr>
                <w:delText>○</w:delText>
              </w:r>
            </w:del>
            <w:ins w:id="95" w:author="鄭 英柱" w:date="2026-01-20T11:37:00Z">
              <w:r w:rsidR="00CB3EEB" w:rsidRPr="00784D9F">
                <w:rPr>
                  <w:rFonts w:ascii="BIZ UDPゴシック" w:eastAsia="BIZ UDPゴシック" w:hAnsi="BIZ UDPゴシック" w:hint="eastAsia"/>
                  <w:sz w:val="24"/>
                  <w:szCs w:val="24"/>
                  <w:rPrChange w:id="96" w:author="入江 俊弘" w:date="2026-02-12T09:39:00Z">
                    <w:rPr>
                      <w:rFonts w:hint="eastAsia"/>
                    </w:rPr>
                  </w:rPrChange>
                </w:rPr>
                <w:t>８</w:t>
              </w:r>
            </w:ins>
            <w:r w:rsidR="00710604" w:rsidRPr="00784D9F">
              <w:rPr>
                <w:rFonts w:ascii="BIZ UDPゴシック" w:eastAsia="BIZ UDPゴシック" w:hAnsi="BIZ UDPゴシック" w:hint="eastAsia"/>
                <w:sz w:val="24"/>
                <w:szCs w:val="24"/>
                <w:rPrChange w:id="97" w:author="入江 俊弘" w:date="2026-02-12T09:39:00Z">
                  <w:rPr>
                    <w:rFonts w:hint="eastAsia"/>
                  </w:rPr>
                </w:rPrChange>
              </w:rPr>
              <w:t>年</w:t>
            </w:r>
            <w:del w:id="98" w:author="鄭 英柱" w:date="2026-01-20T11:37:00Z">
              <w:r w:rsidR="00710604" w:rsidRPr="00784D9F" w:rsidDel="00CB3EEB">
                <w:rPr>
                  <w:rFonts w:ascii="BIZ UDPゴシック" w:eastAsia="BIZ UDPゴシック" w:hAnsi="BIZ UDPゴシック" w:hint="eastAsia"/>
                  <w:sz w:val="24"/>
                  <w:szCs w:val="24"/>
                  <w:rPrChange w:id="99" w:author="入江 俊弘" w:date="2026-02-12T09:39:00Z">
                    <w:rPr>
                      <w:rFonts w:hint="eastAsia"/>
                    </w:rPr>
                  </w:rPrChange>
                </w:rPr>
                <w:delText>○</w:delText>
              </w:r>
            </w:del>
            <w:ins w:id="100" w:author="入江 俊弘" w:date="2026-02-12T09:37:00Z">
              <w:r w:rsidR="00784D9F" w:rsidRPr="00784D9F">
                <w:rPr>
                  <w:rFonts w:ascii="BIZ UDPゴシック" w:eastAsia="BIZ UDPゴシック" w:hAnsi="BIZ UDPゴシック" w:hint="eastAsia"/>
                  <w:sz w:val="24"/>
                  <w:szCs w:val="24"/>
                  <w:rPrChange w:id="101" w:author="入江 俊弘" w:date="2026-02-12T09:39:00Z">
                    <w:rPr>
                      <w:rFonts w:ascii="ＭＳ ゴシック" w:eastAsia="ＭＳ ゴシック" w:hAnsi="ＭＳ ゴシック" w:hint="eastAsia"/>
                      <w:sz w:val="24"/>
                      <w:szCs w:val="24"/>
                    </w:rPr>
                  </w:rPrChange>
                </w:rPr>
                <w:t xml:space="preserve">　</w:t>
              </w:r>
            </w:ins>
            <w:ins w:id="102" w:author="鄭 英柱" w:date="2026-01-20T11:37:00Z">
              <w:del w:id="103" w:author="入江 俊弘" w:date="2026-02-12T09:37:00Z">
                <w:r w:rsidR="00CB3EEB" w:rsidRPr="00784D9F" w:rsidDel="00784D9F">
                  <w:rPr>
                    <w:rFonts w:ascii="BIZ UDPゴシック" w:eastAsia="BIZ UDPゴシック" w:hAnsi="BIZ UDPゴシック" w:hint="eastAsia"/>
                    <w:sz w:val="24"/>
                    <w:szCs w:val="24"/>
                    <w:rPrChange w:id="104" w:author="入江 俊弘" w:date="2026-02-12T09:39:00Z">
                      <w:rPr>
                        <w:rFonts w:ascii="ＭＳ ゴシック" w:eastAsia="ＭＳ ゴシック" w:hAnsi="ＭＳ ゴシック" w:hint="eastAsia"/>
                        <w:sz w:val="24"/>
                        <w:szCs w:val="24"/>
                      </w:rPr>
                    </w:rPrChange>
                  </w:rPr>
                  <w:delText>２</w:delText>
                </w:r>
              </w:del>
            </w:ins>
            <w:r w:rsidR="00710604" w:rsidRPr="00784D9F">
              <w:rPr>
                <w:rFonts w:ascii="BIZ UDPゴシック" w:eastAsia="BIZ UDPゴシック" w:hAnsi="BIZ UDPゴシック" w:hint="eastAsia"/>
                <w:sz w:val="24"/>
                <w:szCs w:val="24"/>
                <w:rPrChange w:id="105" w:author="入江 俊弘" w:date="2026-02-12T09:39:00Z">
                  <w:rPr>
                    <w:rFonts w:hint="eastAsia"/>
                  </w:rPr>
                </w:rPrChange>
              </w:rPr>
              <w:t>月</w:t>
            </w:r>
            <w:del w:id="106" w:author="鄭 英柱" w:date="2026-01-20T11:37:00Z">
              <w:r w:rsidR="00710604" w:rsidRPr="00784D9F" w:rsidDel="00CB3EEB">
                <w:rPr>
                  <w:rFonts w:ascii="BIZ UDPゴシック" w:eastAsia="BIZ UDPゴシック" w:hAnsi="BIZ UDPゴシック" w:hint="eastAsia"/>
                  <w:sz w:val="24"/>
                  <w:szCs w:val="24"/>
                  <w:rPrChange w:id="107" w:author="入江 俊弘" w:date="2026-02-12T09:39:00Z">
                    <w:rPr>
                      <w:rFonts w:hint="eastAsia"/>
                    </w:rPr>
                  </w:rPrChange>
                </w:rPr>
                <w:delText>○</w:delText>
              </w:r>
            </w:del>
            <w:ins w:id="108" w:author="入江 俊弘" w:date="2026-02-12T09:37:00Z">
              <w:r w:rsidR="00784D9F" w:rsidRPr="00784D9F">
                <w:rPr>
                  <w:rFonts w:ascii="BIZ UDPゴシック" w:eastAsia="BIZ UDPゴシック" w:hAnsi="BIZ UDPゴシック" w:hint="eastAsia"/>
                  <w:sz w:val="24"/>
                  <w:szCs w:val="24"/>
                  <w:rPrChange w:id="109" w:author="入江 俊弘" w:date="2026-02-12T09:39:00Z">
                    <w:rPr>
                      <w:rFonts w:ascii="ＭＳ ゴシック" w:eastAsia="ＭＳ ゴシック" w:hAnsi="ＭＳ ゴシック" w:hint="eastAsia"/>
                      <w:sz w:val="24"/>
                      <w:szCs w:val="24"/>
                    </w:rPr>
                  </w:rPrChange>
                </w:rPr>
                <w:t xml:space="preserve">　</w:t>
              </w:r>
            </w:ins>
            <w:ins w:id="110" w:author="鄭 英柱" w:date="2026-01-20T11:37:00Z">
              <w:del w:id="111" w:author="入江 俊弘" w:date="2026-02-12T09:37:00Z">
                <w:r w:rsidR="00CB3EEB" w:rsidRPr="00784D9F" w:rsidDel="00784D9F">
                  <w:rPr>
                    <w:rFonts w:ascii="BIZ UDPゴシック" w:eastAsia="BIZ UDPゴシック" w:hAnsi="BIZ UDPゴシック" w:hint="eastAsia"/>
                    <w:sz w:val="24"/>
                    <w:szCs w:val="24"/>
                    <w:rPrChange w:id="112" w:author="入江 俊弘" w:date="2026-02-12T09:39:00Z">
                      <w:rPr>
                        <w:rFonts w:ascii="ＭＳ ゴシック" w:eastAsia="ＭＳ ゴシック" w:hAnsi="ＭＳ ゴシック" w:hint="eastAsia"/>
                        <w:sz w:val="24"/>
                        <w:szCs w:val="24"/>
                      </w:rPr>
                    </w:rPrChange>
                  </w:rPr>
                  <w:delText>１</w:delText>
                </w:r>
              </w:del>
            </w:ins>
            <w:ins w:id="113" w:author="鄭 英柱" w:date="2026-01-20T15:56:00Z">
              <w:del w:id="114" w:author="入江 俊弘" w:date="2026-02-12T09:37:00Z">
                <w:r w:rsidR="00C620ED" w:rsidRPr="00784D9F" w:rsidDel="00784D9F">
                  <w:rPr>
                    <w:rFonts w:ascii="BIZ UDPゴシック" w:eastAsia="BIZ UDPゴシック" w:hAnsi="BIZ UDPゴシック" w:hint="eastAsia"/>
                    <w:sz w:val="24"/>
                    <w:szCs w:val="24"/>
                    <w:rPrChange w:id="115" w:author="入江 俊弘" w:date="2026-02-12T09:39:00Z">
                      <w:rPr>
                        <w:rFonts w:ascii="ＭＳ ゴシック" w:eastAsia="ＭＳ ゴシック" w:hAnsi="ＭＳ ゴシック" w:hint="eastAsia"/>
                        <w:sz w:val="24"/>
                        <w:szCs w:val="24"/>
                      </w:rPr>
                    </w:rPrChange>
                  </w:rPr>
                  <w:delText>６</w:delText>
                </w:r>
              </w:del>
            </w:ins>
            <w:r w:rsidR="00710604" w:rsidRPr="00784D9F">
              <w:rPr>
                <w:rFonts w:ascii="BIZ UDPゴシック" w:eastAsia="BIZ UDPゴシック" w:hAnsi="BIZ UDPゴシック" w:hint="eastAsia"/>
                <w:sz w:val="24"/>
                <w:szCs w:val="24"/>
                <w:rPrChange w:id="116" w:author="入江 俊弘" w:date="2026-02-12T09:39:00Z">
                  <w:rPr>
                    <w:rFonts w:hint="eastAsia"/>
                  </w:rPr>
                </w:rPrChange>
              </w:rPr>
              <w:t>日～令和</w:t>
            </w:r>
            <w:ins w:id="117" w:author="鄭 英柱" w:date="2026-01-20T11:37:00Z">
              <w:r w:rsidR="00CB3EEB" w:rsidRPr="00784D9F">
                <w:rPr>
                  <w:rFonts w:ascii="BIZ UDPゴシック" w:eastAsia="BIZ UDPゴシック" w:hAnsi="BIZ UDPゴシック" w:hint="eastAsia"/>
                  <w:sz w:val="24"/>
                  <w:szCs w:val="24"/>
                  <w:rPrChange w:id="118" w:author="入江 俊弘" w:date="2026-02-12T09:39:00Z">
                    <w:rPr>
                      <w:rFonts w:ascii="ＭＳ ゴシック" w:eastAsia="ＭＳ ゴシック" w:hAnsi="ＭＳ ゴシック" w:hint="eastAsia"/>
                      <w:sz w:val="24"/>
                      <w:szCs w:val="24"/>
                    </w:rPr>
                  </w:rPrChange>
                </w:rPr>
                <w:t>８</w:t>
              </w:r>
            </w:ins>
            <w:del w:id="119" w:author="鄭 英柱" w:date="2026-01-20T11:37:00Z">
              <w:r w:rsidR="00710604" w:rsidRPr="00784D9F" w:rsidDel="00CB3EEB">
                <w:rPr>
                  <w:rFonts w:ascii="BIZ UDPゴシック" w:eastAsia="BIZ UDPゴシック" w:hAnsi="BIZ UDPゴシック" w:hint="eastAsia"/>
                  <w:sz w:val="24"/>
                  <w:szCs w:val="24"/>
                  <w:rPrChange w:id="120" w:author="入江 俊弘" w:date="2026-02-12T09:39:00Z">
                    <w:rPr>
                      <w:rFonts w:hint="eastAsia"/>
                    </w:rPr>
                  </w:rPrChange>
                </w:rPr>
                <w:delText>○</w:delText>
              </w:r>
            </w:del>
            <w:r w:rsidR="00710604" w:rsidRPr="00784D9F">
              <w:rPr>
                <w:rFonts w:ascii="BIZ UDPゴシック" w:eastAsia="BIZ UDPゴシック" w:hAnsi="BIZ UDPゴシック" w:hint="eastAsia"/>
                <w:sz w:val="24"/>
                <w:szCs w:val="24"/>
                <w:rPrChange w:id="121" w:author="入江 俊弘" w:date="2026-02-12T09:39:00Z">
                  <w:rPr>
                    <w:rFonts w:hint="eastAsia"/>
                  </w:rPr>
                </w:rPrChange>
              </w:rPr>
              <w:t>年</w:t>
            </w:r>
            <w:ins w:id="122" w:author="鄭 英柱" w:date="2026-01-20T15:29:00Z">
              <w:r w:rsidR="00A16626" w:rsidRPr="00784D9F">
                <w:rPr>
                  <w:rFonts w:ascii="BIZ UDPゴシック" w:eastAsia="BIZ UDPゴシック" w:hAnsi="BIZ UDPゴシック" w:hint="eastAsia"/>
                  <w:sz w:val="24"/>
                  <w:szCs w:val="24"/>
                  <w:rPrChange w:id="123" w:author="入江 俊弘" w:date="2026-02-12T09:39:00Z">
                    <w:rPr>
                      <w:rFonts w:ascii="ＭＳ ゴシック" w:eastAsia="ＭＳ ゴシック" w:hAnsi="ＭＳ ゴシック" w:hint="eastAsia"/>
                      <w:sz w:val="24"/>
                      <w:szCs w:val="24"/>
                    </w:rPr>
                  </w:rPrChange>
                </w:rPr>
                <w:t>２</w:t>
              </w:r>
            </w:ins>
            <w:del w:id="124" w:author="鄭 英柱" w:date="2026-01-20T11:37:00Z">
              <w:r w:rsidR="00710604" w:rsidRPr="00784D9F" w:rsidDel="00CB3EEB">
                <w:rPr>
                  <w:rFonts w:ascii="BIZ UDPゴシック" w:eastAsia="BIZ UDPゴシック" w:hAnsi="BIZ UDPゴシック" w:hint="eastAsia"/>
                  <w:sz w:val="24"/>
                  <w:szCs w:val="24"/>
                  <w:rPrChange w:id="125" w:author="入江 俊弘" w:date="2026-02-12T09:39:00Z">
                    <w:rPr>
                      <w:rFonts w:hint="eastAsia"/>
                    </w:rPr>
                  </w:rPrChange>
                </w:rPr>
                <w:delText>○</w:delText>
              </w:r>
            </w:del>
            <w:r w:rsidR="00710604" w:rsidRPr="00784D9F">
              <w:rPr>
                <w:rFonts w:ascii="BIZ UDPゴシック" w:eastAsia="BIZ UDPゴシック" w:hAnsi="BIZ UDPゴシック" w:hint="eastAsia"/>
                <w:sz w:val="24"/>
                <w:szCs w:val="24"/>
                <w:rPrChange w:id="126" w:author="入江 俊弘" w:date="2026-02-12T09:39:00Z">
                  <w:rPr>
                    <w:rFonts w:hint="eastAsia"/>
                  </w:rPr>
                </w:rPrChange>
              </w:rPr>
              <w:t>月</w:t>
            </w:r>
            <w:ins w:id="127" w:author="鄭 英柱" w:date="2026-01-20T15:29:00Z">
              <w:r w:rsidR="00A16626" w:rsidRPr="00784D9F">
                <w:rPr>
                  <w:rFonts w:ascii="BIZ UDPゴシック" w:eastAsia="BIZ UDPゴシック" w:hAnsi="BIZ UDPゴシック" w:hint="eastAsia"/>
                  <w:sz w:val="24"/>
                  <w:szCs w:val="24"/>
                  <w:rPrChange w:id="128" w:author="入江 俊弘" w:date="2026-02-12T09:39:00Z">
                    <w:rPr>
                      <w:rFonts w:ascii="ＭＳ ゴシック" w:eastAsia="ＭＳ ゴシック" w:hAnsi="ＭＳ ゴシック" w:hint="eastAsia"/>
                      <w:sz w:val="24"/>
                      <w:szCs w:val="24"/>
                    </w:rPr>
                  </w:rPrChange>
                </w:rPr>
                <w:t>２７</w:t>
              </w:r>
            </w:ins>
            <w:del w:id="129" w:author="鄭 英柱" w:date="2026-01-20T11:37:00Z">
              <w:r w:rsidR="00710604" w:rsidRPr="00784D9F" w:rsidDel="00CB3EEB">
                <w:rPr>
                  <w:rFonts w:ascii="BIZ UDPゴシック" w:eastAsia="BIZ UDPゴシック" w:hAnsi="BIZ UDPゴシック" w:hint="eastAsia"/>
                  <w:sz w:val="24"/>
                  <w:szCs w:val="24"/>
                  <w:rPrChange w:id="130" w:author="入江 俊弘" w:date="2026-02-12T09:39:00Z">
                    <w:rPr>
                      <w:rFonts w:hint="eastAsia"/>
                    </w:rPr>
                  </w:rPrChange>
                </w:rPr>
                <w:delText>○</w:delText>
              </w:r>
            </w:del>
            <w:r w:rsidR="00710604" w:rsidRPr="00784D9F">
              <w:rPr>
                <w:rFonts w:ascii="BIZ UDPゴシック" w:eastAsia="BIZ UDPゴシック" w:hAnsi="BIZ UDPゴシック" w:hint="eastAsia"/>
                <w:sz w:val="24"/>
                <w:szCs w:val="24"/>
                <w:rPrChange w:id="131" w:author="入江 俊弘" w:date="2026-02-12T09:39:00Z">
                  <w:rPr>
                    <w:rFonts w:hint="eastAsia"/>
                  </w:rPr>
                </w:rPrChange>
              </w:rPr>
              <w:t>日</w:t>
            </w:r>
          </w:p>
          <w:p w14:paraId="0FB9AC1D" w14:textId="4FB01460" w:rsidR="00CB3EEB" w:rsidRPr="00784D9F" w:rsidRDefault="003B1B0C">
            <w:pPr>
              <w:pStyle w:val="ad"/>
              <w:numPr>
                <w:ilvl w:val="0"/>
                <w:numId w:val="1"/>
              </w:numPr>
              <w:ind w:leftChars="0"/>
              <w:rPr>
                <w:rFonts w:ascii="BIZ UDPゴシック" w:eastAsia="BIZ UDPゴシック" w:hAnsi="BIZ UDPゴシック"/>
                <w:sz w:val="24"/>
                <w:szCs w:val="24"/>
                <w:rPrChange w:id="132" w:author="入江 俊弘" w:date="2026-02-12T09:39:00Z">
                  <w:rPr/>
                </w:rPrChange>
              </w:rPr>
              <w:pPrChange w:id="133" w:author="鄭 英柱" w:date="2026-01-20T11:37:00Z">
                <w:pPr/>
              </w:pPrChange>
            </w:pPr>
            <w:del w:id="134" w:author="鄭 英柱" w:date="2026-01-20T11:37:00Z">
              <w:r w:rsidRPr="00784D9F" w:rsidDel="00CB3EEB">
                <w:rPr>
                  <w:rFonts w:ascii="BIZ UDPゴシック" w:eastAsia="BIZ UDPゴシック" w:hAnsi="BIZ UDPゴシック" w:hint="eastAsia"/>
                  <w:sz w:val="24"/>
                  <w:szCs w:val="24"/>
                  <w:rPrChange w:id="135" w:author="入江 俊弘" w:date="2026-02-12T09:39:00Z">
                    <w:rPr>
                      <w:rFonts w:hint="eastAsia"/>
                    </w:rPr>
                  </w:rPrChange>
                </w:rPr>
                <w:delText xml:space="preserve">　⑵</w:delText>
              </w:r>
            </w:del>
            <w:del w:id="136" w:author="鄭 英柱" w:date="2026-01-20T15:30:00Z">
              <w:r w:rsidRPr="00784D9F" w:rsidDel="00A16626">
                <w:rPr>
                  <w:rFonts w:ascii="BIZ UDPゴシック" w:eastAsia="BIZ UDPゴシック" w:hAnsi="BIZ UDPゴシック" w:hint="eastAsia"/>
                  <w:sz w:val="24"/>
                  <w:szCs w:val="24"/>
                  <w:rPrChange w:id="137" w:author="入江 俊弘" w:date="2026-02-12T09:39:00Z">
                    <w:rPr>
                      <w:rFonts w:hint="eastAsia"/>
                    </w:rPr>
                  </w:rPrChange>
                </w:rPr>
                <w:delText xml:space="preserve">　</w:delText>
              </w:r>
            </w:del>
            <w:r w:rsidRPr="00784D9F">
              <w:rPr>
                <w:rFonts w:ascii="BIZ UDPゴシック" w:eastAsia="BIZ UDPゴシック" w:hAnsi="BIZ UDPゴシック" w:hint="eastAsia"/>
                <w:sz w:val="24"/>
                <w:szCs w:val="24"/>
                <w:rPrChange w:id="138" w:author="入江 俊弘" w:date="2026-02-12T09:39:00Z">
                  <w:rPr>
                    <w:rFonts w:hint="eastAsia"/>
                  </w:rPr>
                </w:rPrChange>
              </w:rPr>
              <w:t xml:space="preserve">時間　</w:t>
            </w:r>
            <w:del w:id="139" w:author="鄭 英柱" w:date="2026-01-20T15:32:00Z">
              <w:r w:rsidR="00DF6FE8" w:rsidRPr="00784D9F" w:rsidDel="00A16626">
                <w:rPr>
                  <w:rFonts w:ascii="BIZ UDPゴシック" w:eastAsia="BIZ UDPゴシック" w:hAnsi="BIZ UDPゴシック" w:hint="eastAsia"/>
                  <w:sz w:val="24"/>
                  <w:szCs w:val="24"/>
                  <w:rPrChange w:id="140" w:author="入江 俊弘" w:date="2026-02-12T09:39:00Z">
                    <w:rPr>
                      <w:rFonts w:hint="eastAsia"/>
                    </w:rPr>
                  </w:rPrChange>
                </w:rPr>
                <w:delText xml:space="preserve">　</w:delText>
              </w:r>
            </w:del>
            <w:r w:rsidRPr="00784D9F">
              <w:rPr>
                <w:rFonts w:ascii="BIZ UDPゴシック" w:eastAsia="BIZ UDPゴシック" w:hAnsi="BIZ UDPゴシック" w:hint="eastAsia"/>
                <w:sz w:val="24"/>
                <w:szCs w:val="24"/>
                <w:rPrChange w:id="141" w:author="入江 俊弘" w:date="2026-02-12T09:39:00Z">
                  <w:rPr>
                    <w:rFonts w:hint="eastAsia"/>
                  </w:rPr>
                </w:rPrChange>
              </w:rPr>
              <w:t>午前８時４５分</w:t>
            </w:r>
            <w:r w:rsidR="00184D7D" w:rsidRPr="00784D9F">
              <w:rPr>
                <w:rFonts w:ascii="BIZ UDPゴシック" w:eastAsia="BIZ UDPゴシック" w:hAnsi="BIZ UDPゴシック" w:hint="eastAsia"/>
                <w:sz w:val="24"/>
                <w:szCs w:val="24"/>
                <w:rPrChange w:id="142" w:author="入江 俊弘" w:date="2026-02-12T09:39:00Z">
                  <w:rPr>
                    <w:rFonts w:hint="eastAsia"/>
                  </w:rPr>
                </w:rPrChange>
              </w:rPr>
              <w:t>～</w:t>
            </w:r>
            <w:r w:rsidRPr="00784D9F">
              <w:rPr>
                <w:rFonts w:ascii="BIZ UDPゴシック" w:eastAsia="BIZ UDPゴシック" w:hAnsi="BIZ UDPゴシック" w:hint="eastAsia"/>
                <w:sz w:val="24"/>
                <w:szCs w:val="24"/>
                <w:rPrChange w:id="143" w:author="入江 俊弘" w:date="2026-02-12T09:39:00Z">
                  <w:rPr>
                    <w:rFonts w:hint="eastAsia"/>
                  </w:rPr>
                </w:rPrChange>
              </w:rPr>
              <w:t>正午</w:t>
            </w:r>
            <w:r w:rsidR="00184D7D" w:rsidRPr="00784D9F">
              <w:rPr>
                <w:rFonts w:ascii="BIZ UDPゴシック" w:eastAsia="BIZ UDPゴシック" w:hAnsi="BIZ UDPゴシック" w:hint="eastAsia"/>
                <w:sz w:val="24"/>
                <w:szCs w:val="24"/>
                <w:rPrChange w:id="144" w:author="入江 俊弘" w:date="2026-02-12T09:39:00Z">
                  <w:rPr>
                    <w:rFonts w:hint="eastAsia"/>
                  </w:rPr>
                </w:rPrChange>
              </w:rPr>
              <w:t>及び</w:t>
            </w:r>
            <w:r w:rsidRPr="00784D9F">
              <w:rPr>
                <w:rFonts w:ascii="BIZ UDPゴシック" w:eastAsia="BIZ UDPゴシック" w:hAnsi="BIZ UDPゴシック" w:hint="eastAsia"/>
                <w:sz w:val="24"/>
                <w:szCs w:val="24"/>
                <w:rPrChange w:id="145" w:author="入江 俊弘" w:date="2026-02-12T09:39:00Z">
                  <w:rPr>
                    <w:rFonts w:hint="eastAsia"/>
                  </w:rPr>
                </w:rPrChange>
              </w:rPr>
              <w:t>午後１時</w:t>
            </w:r>
            <w:r w:rsidR="00184D7D" w:rsidRPr="00784D9F">
              <w:rPr>
                <w:rFonts w:ascii="BIZ UDPゴシック" w:eastAsia="BIZ UDPゴシック" w:hAnsi="BIZ UDPゴシック" w:hint="eastAsia"/>
                <w:sz w:val="24"/>
                <w:szCs w:val="24"/>
                <w:rPrChange w:id="146" w:author="入江 俊弘" w:date="2026-02-12T09:39:00Z">
                  <w:rPr>
                    <w:rFonts w:hint="eastAsia"/>
                  </w:rPr>
                </w:rPrChange>
              </w:rPr>
              <w:t>～</w:t>
            </w:r>
            <w:r w:rsidRPr="00784D9F">
              <w:rPr>
                <w:rFonts w:ascii="BIZ UDPゴシック" w:eastAsia="BIZ UDPゴシック" w:hAnsi="BIZ UDPゴシック" w:hint="eastAsia"/>
                <w:sz w:val="24"/>
                <w:szCs w:val="24"/>
                <w:rPrChange w:id="147" w:author="入江 俊弘" w:date="2026-02-12T09:39:00Z">
                  <w:rPr>
                    <w:rFonts w:hint="eastAsia"/>
                  </w:rPr>
                </w:rPrChange>
              </w:rPr>
              <w:t>午後５時３０分</w:t>
            </w:r>
          </w:p>
          <w:p w14:paraId="068621ED" w14:textId="6C17CFF5" w:rsidR="00CB3EEB" w:rsidRPr="00784D9F" w:rsidRDefault="00DF6FE8">
            <w:pPr>
              <w:pStyle w:val="ad"/>
              <w:numPr>
                <w:ilvl w:val="0"/>
                <w:numId w:val="1"/>
              </w:numPr>
              <w:ind w:leftChars="0"/>
              <w:rPr>
                <w:rFonts w:ascii="BIZ UDPゴシック" w:eastAsia="BIZ UDPゴシック" w:hAnsi="BIZ UDPゴシック"/>
                <w:sz w:val="24"/>
                <w:szCs w:val="24"/>
                <w:rPrChange w:id="148" w:author="入江 俊弘" w:date="2026-02-12T09:39:00Z">
                  <w:rPr/>
                </w:rPrChange>
              </w:rPr>
              <w:pPrChange w:id="149" w:author="鄭 英柱" w:date="2026-01-20T11:37:00Z">
                <w:pPr/>
              </w:pPrChange>
            </w:pPr>
            <w:del w:id="150" w:author="鄭 英柱" w:date="2026-01-20T11:37:00Z">
              <w:r w:rsidRPr="00784D9F" w:rsidDel="00CB3EEB">
                <w:rPr>
                  <w:rFonts w:ascii="BIZ UDPゴシック" w:eastAsia="BIZ UDPゴシック" w:hAnsi="BIZ UDPゴシック" w:hint="eastAsia"/>
                  <w:sz w:val="24"/>
                  <w:szCs w:val="24"/>
                  <w:rPrChange w:id="151" w:author="入江 俊弘" w:date="2026-02-12T09:39:00Z">
                    <w:rPr>
                      <w:rFonts w:hint="eastAsia"/>
                    </w:rPr>
                  </w:rPrChange>
                </w:rPr>
                <w:delText xml:space="preserve">　⑶</w:delText>
              </w:r>
            </w:del>
            <w:del w:id="152" w:author="鄭 英柱" w:date="2026-01-20T15:30:00Z">
              <w:r w:rsidR="003B1B0C" w:rsidRPr="00784D9F" w:rsidDel="00A16626">
                <w:rPr>
                  <w:rFonts w:ascii="BIZ UDPゴシック" w:eastAsia="BIZ UDPゴシック" w:hAnsi="BIZ UDPゴシック" w:hint="eastAsia"/>
                  <w:sz w:val="24"/>
                  <w:szCs w:val="24"/>
                  <w:rPrChange w:id="153" w:author="入江 俊弘" w:date="2026-02-12T09:39:00Z">
                    <w:rPr>
                      <w:rFonts w:hint="eastAsia"/>
                    </w:rPr>
                  </w:rPrChange>
                </w:rPr>
                <w:delText xml:space="preserve">　</w:delText>
              </w:r>
            </w:del>
            <w:r w:rsidR="003B1B0C" w:rsidRPr="00784D9F">
              <w:rPr>
                <w:rFonts w:ascii="BIZ UDPゴシック" w:eastAsia="BIZ UDPゴシック" w:hAnsi="BIZ UDPゴシック" w:hint="eastAsia"/>
                <w:sz w:val="24"/>
                <w:szCs w:val="24"/>
                <w:rPrChange w:id="154" w:author="入江 俊弘" w:date="2026-02-12T09:39:00Z">
                  <w:rPr>
                    <w:rFonts w:hint="eastAsia"/>
                  </w:rPr>
                </w:rPrChange>
              </w:rPr>
              <w:t xml:space="preserve">備考　</w:t>
            </w:r>
            <w:del w:id="155" w:author="鄭 英柱" w:date="2026-01-20T15:32:00Z">
              <w:r w:rsidRPr="00784D9F" w:rsidDel="00A16626">
                <w:rPr>
                  <w:rFonts w:ascii="BIZ UDPゴシック" w:eastAsia="BIZ UDPゴシック" w:hAnsi="BIZ UDPゴシック" w:hint="eastAsia"/>
                  <w:sz w:val="24"/>
                  <w:szCs w:val="24"/>
                  <w:rPrChange w:id="156" w:author="入江 俊弘" w:date="2026-02-12T09:39:00Z">
                    <w:rPr>
                      <w:rFonts w:hint="eastAsia"/>
                    </w:rPr>
                  </w:rPrChange>
                </w:rPr>
                <w:delText xml:space="preserve">　</w:delText>
              </w:r>
            </w:del>
            <w:r w:rsidR="003B1B0C" w:rsidRPr="00784D9F">
              <w:rPr>
                <w:rFonts w:ascii="BIZ UDPゴシック" w:eastAsia="BIZ UDPゴシック" w:hAnsi="BIZ UDPゴシック" w:hint="eastAsia"/>
                <w:sz w:val="24"/>
                <w:szCs w:val="24"/>
                <w:rPrChange w:id="157" w:author="入江 俊弘" w:date="2026-02-12T09:39:00Z">
                  <w:rPr>
                    <w:rFonts w:hint="eastAsia"/>
                  </w:rPr>
                </w:rPrChange>
              </w:rPr>
              <w:t>日曜日</w:t>
            </w:r>
            <w:del w:id="158" w:author="鄭 英柱" w:date="2026-01-20T11:38:00Z">
              <w:r w:rsidR="003B1B0C" w:rsidRPr="00784D9F" w:rsidDel="00CB3EEB">
                <w:rPr>
                  <w:rFonts w:ascii="BIZ UDPゴシック" w:eastAsia="BIZ UDPゴシック" w:hAnsi="BIZ UDPゴシック" w:hint="eastAsia"/>
                  <w:sz w:val="24"/>
                  <w:szCs w:val="24"/>
                  <w:rPrChange w:id="159" w:author="入江 俊弘" w:date="2026-02-12T09:39:00Z">
                    <w:rPr>
                      <w:rFonts w:hint="eastAsia"/>
                    </w:rPr>
                  </w:rPrChange>
                </w:rPr>
                <w:delText>及び</w:delText>
              </w:r>
            </w:del>
            <w:ins w:id="160" w:author="鄭 英柱" w:date="2026-01-20T11:38:00Z">
              <w:r w:rsidR="00CB3EEB" w:rsidRPr="00784D9F">
                <w:rPr>
                  <w:rFonts w:ascii="BIZ UDPゴシック" w:eastAsia="BIZ UDPゴシック" w:hAnsi="BIZ UDPゴシック" w:hint="eastAsia"/>
                  <w:sz w:val="24"/>
                  <w:szCs w:val="24"/>
                  <w:rPrChange w:id="161" w:author="入江 俊弘" w:date="2026-02-12T09:39:00Z">
                    <w:rPr>
                      <w:rFonts w:ascii="ＭＳ ゴシック" w:eastAsia="ＭＳ ゴシック" w:hAnsi="ＭＳ ゴシック" w:hint="eastAsia"/>
                      <w:sz w:val="24"/>
                      <w:szCs w:val="24"/>
                    </w:rPr>
                  </w:rPrChange>
                </w:rPr>
                <w:t>、</w:t>
              </w:r>
            </w:ins>
            <w:r w:rsidR="003B1B0C" w:rsidRPr="00784D9F">
              <w:rPr>
                <w:rFonts w:ascii="BIZ UDPゴシック" w:eastAsia="BIZ UDPゴシック" w:hAnsi="BIZ UDPゴシック" w:hint="eastAsia"/>
                <w:sz w:val="24"/>
                <w:szCs w:val="24"/>
                <w:rPrChange w:id="162" w:author="入江 俊弘" w:date="2026-02-12T09:39:00Z">
                  <w:rPr>
                    <w:rFonts w:hint="eastAsia"/>
                  </w:rPr>
                </w:rPrChange>
              </w:rPr>
              <w:t>土曜日</w:t>
            </w:r>
            <w:ins w:id="163" w:author="鄭 英柱" w:date="2026-01-20T11:38:00Z">
              <w:r w:rsidR="00CB3EEB" w:rsidRPr="00784D9F">
                <w:rPr>
                  <w:rFonts w:ascii="BIZ UDPゴシック" w:eastAsia="BIZ UDPゴシック" w:hAnsi="BIZ UDPゴシック" w:hint="eastAsia"/>
                  <w:sz w:val="24"/>
                  <w:szCs w:val="24"/>
                  <w:rPrChange w:id="164" w:author="入江 俊弘" w:date="2026-02-12T09:39:00Z">
                    <w:rPr>
                      <w:rFonts w:ascii="ＭＳ ゴシック" w:eastAsia="ＭＳ ゴシック" w:hAnsi="ＭＳ ゴシック" w:hint="eastAsia"/>
                      <w:sz w:val="24"/>
                      <w:szCs w:val="24"/>
                    </w:rPr>
                  </w:rPrChange>
                </w:rPr>
                <w:t>及び祝日</w:t>
              </w:r>
            </w:ins>
            <w:r w:rsidR="005D1563" w:rsidRPr="00784D9F">
              <w:rPr>
                <w:rFonts w:ascii="BIZ UDPゴシック" w:eastAsia="BIZ UDPゴシック" w:hAnsi="BIZ UDPゴシック" w:hint="eastAsia"/>
                <w:sz w:val="24"/>
                <w:szCs w:val="24"/>
                <w:rPrChange w:id="165" w:author="入江 俊弘" w:date="2026-02-12T09:39:00Z">
                  <w:rPr>
                    <w:rFonts w:hint="eastAsia"/>
                  </w:rPr>
                </w:rPrChange>
              </w:rPr>
              <w:t>は受付を行いません。</w:t>
            </w:r>
          </w:p>
          <w:p w14:paraId="3F89B993" w14:textId="77777777" w:rsidR="003B1B0C" w:rsidRPr="00784D9F" w:rsidRDefault="003B1B0C" w:rsidP="00F60AF5">
            <w:pPr>
              <w:spacing w:line="200" w:lineRule="exact"/>
              <w:rPr>
                <w:rFonts w:ascii="BIZ UDPゴシック" w:eastAsia="BIZ UDPゴシック" w:hAnsi="BIZ UDPゴシック"/>
                <w:sz w:val="24"/>
                <w:szCs w:val="24"/>
                <w:rPrChange w:id="166" w:author="入江 俊弘" w:date="2026-02-12T09:39:00Z">
                  <w:rPr>
                    <w:rFonts w:ascii="ＭＳ ゴシック" w:eastAsia="ＭＳ ゴシック" w:hAnsi="ＭＳ ゴシック"/>
                    <w:sz w:val="24"/>
                    <w:szCs w:val="24"/>
                  </w:rPr>
                </w:rPrChange>
              </w:rPr>
            </w:pPr>
          </w:p>
          <w:p w14:paraId="3F89B994" w14:textId="77777777" w:rsidR="003C5F7A" w:rsidRPr="00784D9F" w:rsidRDefault="0038534C" w:rsidP="003C5F7A">
            <w:pPr>
              <w:rPr>
                <w:rFonts w:ascii="BIZ UDPゴシック" w:eastAsia="BIZ UDPゴシック" w:hAnsi="BIZ UDPゴシック"/>
                <w:b/>
                <w:sz w:val="24"/>
                <w:szCs w:val="24"/>
                <w:bdr w:val="single" w:sz="4" w:space="0" w:color="auto"/>
                <w:rPrChange w:id="167"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168" w:author="入江 俊弘" w:date="2026-02-12T09:39:00Z">
                  <w:rPr>
                    <w:rFonts w:ascii="ＭＳ ゴシック" w:eastAsia="ＭＳ ゴシック" w:hAnsi="ＭＳ ゴシック" w:hint="eastAsia"/>
                    <w:b/>
                    <w:sz w:val="24"/>
                    <w:szCs w:val="24"/>
                    <w:bdr w:val="single" w:sz="4" w:space="0" w:color="auto"/>
                  </w:rPr>
                </w:rPrChange>
              </w:rPr>
              <w:t>２</w:t>
            </w:r>
            <w:r w:rsidR="00177F41" w:rsidRPr="00784D9F">
              <w:rPr>
                <w:rFonts w:ascii="BIZ UDPゴシック" w:eastAsia="BIZ UDPゴシック" w:hAnsi="BIZ UDPゴシック" w:hint="eastAsia"/>
                <w:b/>
                <w:sz w:val="24"/>
                <w:szCs w:val="24"/>
                <w:bdr w:val="single" w:sz="4" w:space="0" w:color="auto"/>
                <w:rPrChange w:id="169" w:author="入江 俊弘" w:date="2026-02-12T09:39:00Z">
                  <w:rPr>
                    <w:rFonts w:ascii="ＭＳ ゴシック" w:eastAsia="ＭＳ ゴシック" w:hAnsi="ＭＳ ゴシック" w:hint="eastAsia"/>
                    <w:b/>
                    <w:sz w:val="24"/>
                    <w:szCs w:val="24"/>
                    <w:bdr w:val="single" w:sz="4" w:space="0" w:color="auto"/>
                  </w:rPr>
                </w:rPrChange>
              </w:rPr>
              <w:t xml:space="preserve">　</w:t>
            </w:r>
            <w:r w:rsidR="00F91974" w:rsidRPr="00784D9F">
              <w:rPr>
                <w:rFonts w:ascii="BIZ UDPゴシック" w:eastAsia="BIZ UDPゴシック" w:hAnsi="BIZ UDPゴシック" w:hint="eastAsia"/>
                <w:b/>
                <w:sz w:val="24"/>
                <w:szCs w:val="24"/>
                <w:bdr w:val="single" w:sz="4" w:space="0" w:color="auto"/>
                <w:rPrChange w:id="170" w:author="入江 俊弘" w:date="2026-02-12T09:39:00Z">
                  <w:rPr>
                    <w:rFonts w:ascii="ＭＳ ゴシック" w:eastAsia="ＭＳ ゴシック" w:hAnsi="ＭＳ ゴシック" w:hint="eastAsia"/>
                    <w:b/>
                    <w:sz w:val="24"/>
                    <w:szCs w:val="24"/>
                    <w:bdr w:val="single" w:sz="4" w:space="0" w:color="auto"/>
                  </w:rPr>
                </w:rPrChange>
              </w:rPr>
              <w:t>応募条件</w:t>
            </w:r>
          </w:p>
          <w:p w14:paraId="3F89B995" w14:textId="77777777" w:rsidR="003C5F7A" w:rsidRPr="00784D9F" w:rsidRDefault="00F77516" w:rsidP="00177F41">
            <w:pPr>
              <w:ind w:firstLineChars="200" w:firstLine="480"/>
              <w:rPr>
                <w:rFonts w:ascii="BIZ UDPゴシック" w:eastAsia="BIZ UDPゴシック" w:hAnsi="BIZ UDPゴシック"/>
                <w:sz w:val="24"/>
                <w:szCs w:val="24"/>
                <w:rPrChange w:id="171"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172" w:author="入江 俊弘" w:date="2026-02-12T09:39:00Z">
                  <w:rPr>
                    <w:rFonts w:ascii="ＭＳ ゴシック" w:eastAsia="ＭＳ ゴシック" w:hAnsi="ＭＳ ゴシック" w:hint="eastAsia"/>
                    <w:sz w:val="24"/>
                    <w:szCs w:val="24"/>
                  </w:rPr>
                </w:rPrChange>
              </w:rPr>
              <w:t>次の</w:t>
            </w:r>
            <w:r w:rsidR="00D66623" w:rsidRPr="00784D9F">
              <w:rPr>
                <w:rFonts w:ascii="BIZ UDPゴシック" w:eastAsia="BIZ UDPゴシック" w:hAnsi="BIZ UDPゴシック" w:hint="eastAsia"/>
                <w:sz w:val="24"/>
                <w:szCs w:val="24"/>
                <w:rPrChange w:id="173" w:author="入江 俊弘" w:date="2026-02-12T09:39:00Z">
                  <w:rPr>
                    <w:rFonts w:ascii="ＭＳ ゴシック" w:eastAsia="ＭＳ ゴシック" w:hAnsi="ＭＳ ゴシック" w:hint="eastAsia"/>
                    <w:sz w:val="24"/>
                    <w:szCs w:val="24"/>
                  </w:rPr>
                </w:rPrChange>
              </w:rPr>
              <w:t>⑴～⑶</w:t>
            </w:r>
            <w:r w:rsidRPr="00784D9F">
              <w:rPr>
                <w:rFonts w:ascii="BIZ UDPゴシック" w:eastAsia="BIZ UDPゴシック" w:hAnsi="BIZ UDPゴシック" w:hint="eastAsia"/>
                <w:sz w:val="24"/>
                <w:szCs w:val="24"/>
                <w:rPrChange w:id="174" w:author="入江 俊弘" w:date="2026-02-12T09:39:00Z">
                  <w:rPr>
                    <w:rFonts w:ascii="ＭＳ ゴシック" w:eastAsia="ＭＳ ゴシック" w:hAnsi="ＭＳ ゴシック" w:hint="eastAsia"/>
                    <w:sz w:val="24"/>
                    <w:szCs w:val="24"/>
                  </w:rPr>
                </w:rPrChange>
              </w:rPr>
              <w:t>の条件</w:t>
            </w:r>
            <w:r w:rsidR="003C44B7" w:rsidRPr="00784D9F">
              <w:rPr>
                <w:rFonts w:ascii="BIZ UDPゴシック" w:eastAsia="BIZ UDPゴシック" w:hAnsi="BIZ UDPゴシック" w:hint="eastAsia"/>
                <w:sz w:val="24"/>
                <w:szCs w:val="24"/>
                <w:rPrChange w:id="175" w:author="入江 俊弘" w:date="2026-02-12T09:39:00Z">
                  <w:rPr>
                    <w:rFonts w:ascii="ＭＳ ゴシック" w:eastAsia="ＭＳ ゴシック" w:hAnsi="ＭＳ ゴシック" w:hint="eastAsia"/>
                    <w:sz w:val="24"/>
                    <w:szCs w:val="24"/>
                  </w:rPr>
                </w:rPrChange>
              </w:rPr>
              <w:t>の</w:t>
            </w:r>
            <w:r w:rsidR="00020D1F" w:rsidRPr="00784D9F">
              <w:rPr>
                <w:rFonts w:ascii="BIZ UDPゴシック" w:eastAsia="BIZ UDPゴシック" w:hAnsi="BIZ UDPゴシック" w:hint="eastAsia"/>
                <w:sz w:val="24"/>
                <w:szCs w:val="24"/>
                <w:rPrChange w:id="176" w:author="入江 俊弘" w:date="2026-02-12T09:39:00Z">
                  <w:rPr>
                    <w:rFonts w:ascii="ＭＳ ゴシック" w:eastAsia="ＭＳ ゴシック" w:hAnsi="ＭＳ ゴシック" w:hint="eastAsia"/>
                    <w:sz w:val="24"/>
                    <w:szCs w:val="24"/>
                  </w:rPr>
                </w:rPrChange>
              </w:rPr>
              <w:t>全て</w:t>
            </w:r>
            <w:r w:rsidR="003C5F7A" w:rsidRPr="00784D9F">
              <w:rPr>
                <w:rFonts w:ascii="BIZ UDPゴシック" w:eastAsia="BIZ UDPゴシック" w:hAnsi="BIZ UDPゴシック" w:hint="eastAsia"/>
                <w:sz w:val="24"/>
                <w:szCs w:val="24"/>
                <w:rPrChange w:id="177" w:author="入江 俊弘" w:date="2026-02-12T09:39:00Z">
                  <w:rPr>
                    <w:rFonts w:ascii="ＭＳ ゴシック" w:eastAsia="ＭＳ ゴシック" w:hAnsi="ＭＳ ゴシック" w:hint="eastAsia"/>
                    <w:sz w:val="24"/>
                    <w:szCs w:val="24"/>
                  </w:rPr>
                </w:rPrChange>
              </w:rPr>
              <w:t>を満たす方</w:t>
            </w:r>
          </w:p>
          <w:p w14:paraId="3F89B996" w14:textId="162A5101" w:rsidR="003C5F7A" w:rsidRPr="00784D9F" w:rsidDel="00C23E82" w:rsidRDefault="00B04A76" w:rsidP="00C23E82">
            <w:pPr>
              <w:pStyle w:val="ad"/>
              <w:numPr>
                <w:ilvl w:val="0"/>
                <w:numId w:val="4"/>
              </w:numPr>
              <w:ind w:leftChars="0"/>
              <w:rPr>
                <w:del w:id="178" w:author="鄭 英柱" w:date="2026-01-22T16:51:00Z"/>
                <w:rFonts w:ascii="BIZ UDPゴシック" w:eastAsia="BIZ UDPゴシック" w:hAnsi="BIZ UDPゴシック"/>
                <w:sz w:val="24"/>
                <w:szCs w:val="24"/>
                <w:rPrChange w:id="179" w:author="入江 俊弘" w:date="2026-02-12T09:39:00Z">
                  <w:rPr>
                    <w:del w:id="180" w:author="鄭 英柱" w:date="2026-01-22T16:51:00Z"/>
                    <w:rFonts w:ascii="ＭＳ ゴシック" w:eastAsia="ＭＳ ゴシック" w:hAnsi="ＭＳ ゴシック"/>
                    <w:sz w:val="24"/>
                    <w:szCs w:val="24"/>
                  </w:rPr>
                </w:rPrChange>
              </w:rPr>
            </w:pPr>
            <w:ins w:id="181" w:author="鄭 英柱" w:date="2026-01-27T16:57:00Z">
              <w:r w:rsidRPr="00784D9F">
                <w:rPr>
                  <w:rFonts w:ascii="BIZ UDPゴシック" w:eastAsia="BIZ UDPゴシック" w:hAnsi="BIZ UDPゴシック" w:hint="eastAsia"/>
                  <w:sz w:val="24"/>
                  <w:szCs w:val="24"/>
                  <w:rPrChange w:id="182" w:author="入江 俊弘" w:date="2026-02-12T09:39:00Z">
                    <w:rPr>
                      <w:rFonts w:ascii="ＭＳ ゴシック" w:eastAsia="ＭＳ ゴシック" w:hAnsi="ＭＳ ゴシック" w:hint="eastAsia"/>
                      <w:sz w:val="24"/>
                      <w:szCs w:val="24"/>
                    </w:rPr>
                  </w:rPrChange>
                </w:rPr>
                <w:t>建築行政</w:t>
              </w:r>
            </w:ins>
            <w:ins w:id="183" w:author="津川 直子" w:date="2026-01-27T18:07:00Z">
              <w:r w:rsidR="009137DC" w:rsidRPr="00784D9F">
                <w:rPr>
                  <w:rFonts w:ascii="BIZ UDPゴシック" w:eastAsia="BIZ UDPゴシック" w:hAnsi="BIZ UDPゴシック" w:hint="eastAsia"/>
                  <w:sz w:val="24"/>
                  <w:szCs w:val="24"/>
                  <w:rPrChange w:id="184" w:author="入江 俊弘" w:date="2026-02-12T09:39:00Z">
                    <w:rPr>
                      <w:rFonts w:ascii="ＭＳ ゴシック" w:eastAsia="ＭＳ ゴシック" w:hAnsi="ＭＳ ゴシック" w:hint="eastAsia"/>
                      <w:sz w:val="24"/>
                      <w:szCs w:val="24"/>
                    </w:rPr>
                  </w:rPrChange>
                </w:rPr>
                <w:t>に類する</w:t>
              </w:r>
            </w:ins>
            <w:ins w:id="185" w:author="鄭 英柱" w:date="2026-01-27T16:57:00Z">
              <w:del w:id="186" w:author="津川 直子" w:date="2026-01-27T18:07:00Z">
                <w:r w:rsidRPr="00784D9F" w:rsidDel="009137DC">
                  <w:rPr>
                    <w:rFonts w:ascii="BIZ UDPゴシック" w:eastAsia="BIZ UDPゴシック" w:hAnsi="BIZ UDPゴシック" w:hint="eastAsia"/>
                    <w:sz w:val="24"/>
                    <w:szCs w:val="24"/>
                    <w:rPrChange w:id="187" w:author="入江 俊弘" w:date="2026-02-12T09:39:00Z">
                      <w:rPr>
                        <w:rFonts w:ascii="ＭＳ ゴシック" w:eastAsia="ＭＳ ゴシック" w:hAnsi="ＭＳ ゴシック" w:hint="eastAsia"/>
                        <w:sz w:val="24"/>
                        <w:szCs w:val="24"/>
                      </w:rPr>
                    </w:rPrChange>
                  </w:rPr>
                  <w:delText>関わる</w:delText>
                </w:r>
              </w:del>
              <w:r w:rsidRPr="00784D9F">
                <w:rPr>
                  <w:rFonts w:ascii="BIZ UDPゴシック" w:eastAsia="BIZ UDPゴシック" w:hAnsi="BIZ UDPゴシック" w:hint="eastAsia"/>
                  <w:sz w:val="24"/>
                  <w:szCs w:val="24"/>
                  <w:rPrChange w:id="188" w:author="入江 俊弘" w:date="2026-02-12T09:39:00Z">
                    <w:rPr>
                      <w:rFonts w:ascii="ＭＳ ゴシック" w:eastAsia="ＭＳ ゴシック" w:hAnsi="ＭＳ ゴシック" w:hint="eastAsia"/>
                      <w:sz w:val="24"/>
                      <w:szCs w:val="24"/>
                    </w:rPr>
                  </w:rPrChange>
                </w:rPr>
                <w:t>業務</w:t>
              </w:r>
            </w:ins>
            <w:ins w:id="189" w:author="入江 俊弘" w:date="2026-02-10T10:52:00Z">
              <w:r w:rsidR="003A20D0" w:rsidRPr="00784D9F">
                <w:rPr>
                  <w:rFonts w:ascii="BIZ UDPゴシック" w:eastAsia="BIZ UDPゴシック" w:hAnsi="BIZ UDPゴシック" w:hint="eastAsia"/>
                  <w:sz w:val="24"/>
                  <w:szCs w:val="24"/>
                  <w:rPrChange w:id="190" w:author="入江 俊弘" w:date="2026-02-12T09:39:00Z">
                    <w:rPr>
                      <w:rFonts w:ascii="ＭＳ ゴシック" w:eastAsia="ＭＳ ゴシック" w:hAnsi="ＭＳ ゴシック" w:hint="eastAsia"/>
                      <w:sz w:val="24"/>
                      <w:szCs w:val="24"/>
                    </w:rPr>
                  </w:rPrChange>
                </w:rPr>
                <w:t>又はそれと同等と認められる</w:t>
              </w:r>
            </w:ins>
            <w:ins w:id="191" w:author="鄭 英柱" w:date="2026-01-27T16:57:00Z">
              <w:del w:id="192" w:author="入江 俊弘" w:date="2026-02-10T10:52:00Z">
                <w:r w:rsidRPr="00784D9F" w:rsidDel="003A20D0">
                  <w:rPr>
                    <w:rFonts w:ascii="BIZ UDPゴシック" w:eastAsia="BIZ UDPゴシック" w:hAnsi="BIZ UDPゴシック" w:hint="eastAsia"/>
                    <w:sz w:val="24"/>
                    <w:szCs w:val="24"/>
                    <w:rPrChange w:id="193" w:author="入江 俊弘" w:date="2026-02-12T09:39:00Z">
                      <w:rPr>
                        <w:rFonts w:ascii="ＭＳ ゴシック" w:eastAsia="ＭＳ ゴシック" w:hAnsi="ＭＳ ゴシック" w:hint="eastAsia"/>
                        <w:sz w:val="24"/>
                        <w:szCs w:val="24"/>
                      </w:rPr>
                    </w:rPrChange>
                  </w:rPr>
                  <w:delText>の</w:delText>
                </w:r>
              </w:del>
              <w:r w:rsidRPr="00784D9F">
                <w:rPr>
                  <w:rFonts w:ascii="BIZ UDPゴシック" w:eastAsia="BIZ UDPゴシック" w:hAnsi="BIZ UDPゴシック" w:hint="eastAsia"/>
                  <w:sz w:val="24"/>
                  <w:szCs w:val="24"/>
                  <w:rPrChange w:id="194" w:author="入江 俊弘" w:date="2026-02-12T09:39:00Z">
                    <w:rPr>
                      <w:rFonts w:ascii="ＭＳ ゴシック" w:eastAsia="ＭＳ ゴシック" w:hAnsi="ＭＳ ゴシック" w:hint="eastAsia"/>
                      <w:sz w:val="24"/>
                      <w:szCs w:val="24"/>
                    </w:rPr>
                  </w:rPrChange>
                </w:rPr>
                <w:t>実務経験年数が１年以上ある方</w:t>
              </w:r>
            </w:ins>
            <w:del w:id="195" w:author="鄭 英柱" w:date="2026-01-20T15:30:00Z">
              <w:r w:rsidR="00177F41" w:rsidRPr="00784D9F" w:rsidDel="00A16626">
                <w:rPr>
                  <w:rFonts w:ascii="BIZ UDPゴシック" w:eastAsia="BIZ UDPゴシック" w:hAnsi="BIZ UDPゴシック" w:hint="eastAsia"/>
                  <w:sz w:val="24"/>
                  <w:szCs w:val="24"/>
                  <w:rPrChange w:id="196" w:author="入江 俊弘" w:date="2026-02-12T09:39:00Z">
                    <w:rPr>
                      <w:rFonts w:hint="eastAsia"/>
                    </w:rPr>
                  </w:rPrChange>
                </w:rPr>
                <w:delText xml:space="preserve">　</w:delText>
              </w:r>
              <w:r w:rsidR="006C6C92" w:rsidRPr="00784D9F" w:rsidDel="00A16626">
                <w:rPr>
                  <w:rFonts w:ascii="BIZ UDPゴシック" w:eastAsia="BIZ UDPゴシック" w:hAnsi="BIZ UDPゴシック" w:hint="eastAsia"/>
                  <w:sz w:val="24"/>
                  <w:szCs w:val="24"/>
                  <w:rPrChange w:id="197" w:author="入江 俊弘" w:date="2026-02-12T09:39:00Z">
                    <w:rPr>
                      <w:rFonts w:hint="eastAsia"/>
                    </w:rPr>
                  </w:rPrChange>
                </w:rPr>
                <w:delText>⑴</w:delText>
              </w:r>
              <w:r w:rsidR="00F77516" w:rsidRPr="00784D9F" w:rsidDel="00A16626">
                <w:rPr>
                  <w:rFonts w:ascii="BIZ UDPゴシック" w:eastAsia="BIZ UDPゴシック" w:hAnsi="BIZ UDPゴシック" w:hint="eastAsia"/>
                  <w:sz w:val="24"/>
                  <w:szCs w:val="24"/>
                  <w:rPrChange w:id="198" w:author="入江 俊弘" w:date="2026-02-12T09:39:00Z">
                    <w:rPr>
                      <w:rFonts w:hint="eastAsia"/>
                    </w:rPr>
                  </w:rPrChange>
                </w:rPr>
                <w:delText xml:space="preserve">　</w:delText>
              </w:r>
              <w:r w:rsidR="002B0439" w:rsidRPr="00784D9F" w:rsidDel="00A16626">
                <w:rPr>
                  <w:rFonts w:ascii="BIZ UDPゴシック" w:eastAsia="BIZ UDPゴシック" w:hAnsi="BIZ UDPゴシック" w:hint="eastAsia"/>
                  <w:sz w:val="24"/>
                  <w:szCs w:val="24"/>
                  <w:rPrChange w:id="199" w:author="入江 俊弘" w:date="2026-02-12T09:39:00Z">
                    <w:rPr>
                      <w:rFonts w:hint="eastAsia"/>
                    </w:rPr>
                  </w:rPrChange>
                </w:rPr>
                <w:delText>○○○・・・</w:delText>
              </w:r>
            </w:del>
          </w:p>
          <w:p w14:paraId="2A84E90D" w14:textId="77777777" w:rsidR="00C23E82" w:rsidRPr="00784D9F" w:rsidRDefault="00C23E82">
            <w:pPr>
              <w:pStyle w:val="ad"/>
              <w:numPr>
                <w:ilvl w:val="0"/>
                <w:numId w:val="4"/>
              </w:numPr>
              <w:ind w:leftChars="0"/>
              <w:rPr>
                <w:ins w:id="200" w:author="鄭 英柱" w:date="2026-01-22T16:51:00Z"/>
                <w:rFonts w:ascii="BIZ UDPゴシック" w:eastAsia="BIZ UDPゴシック" w:hAnsi="BIZ UDPゴシック"/>
                <w:sz w:val="24"/>
                <w:szCs w:val="24"/>
                <w:rPrChange w:id="201" w:author="入江 俊弘" w:date="2026-02-12T09:39:00Z">
                  <w:rPr>
                    <w:ins w:id="202" w:author="鄭 英柱" w:date="2026-01-22T16:51:00Z"/>
                  </w:rPr>
                </w:rPrChange>
              </w:rPr>
              <w:pPrChange w:id="203" w:author="鄭 英柱" w:date="2026-01-20T15:59:00Z">
                <w:pPr/>
              </w:pPrChange>
            </w:pPr>
          </w:p>
          <w:p w14:paraId="3F89B997" w14:textId="20B62B1D" w:rsidR="003C5F7A" w:rsidRPr="00784D9F" w:rsidRDefault="00666F14">
            <w:pPr>
              <w:pStyle w:val="ad"/>
              <w:numPr>
                <w:ilvl w:val="0"/>
                <w:numId w:val="4"/>
              </w:numPr>
              <w:ind w:leftChars="0"/>
              <w:rPr>
                <w:rFonts w:ascii="BIZ UDPゴシック" w:eastAsia="BIZ UDPゴシック" w:hAnsi="BIZ UDPゴシック"/>
                <w:sz w:val="24"/>
                <w:szCs w:val="24"/>
                <w:rPrChange w:id="204" w:author="入江 俊弘" w:date="2026-02-12T09:39:00Z">
                  <w:rPr/>
                </w:rPrChange>
              </w:rPr>
              <w:pPrChange w:id="205" w:author="鄭 英柱" w:date="2026-01-20T15:59:00Z">
                <w:pPr/>
              </w:pPrChange>
            </w:pPr>
            <w:ins w:id="206" w:author="鄭 英柱" w:date="2026-02-09T17:06:00Z">
              <w:r w:rsidRPr="00784D9F">
                <w:rPr>
                  <w:rFonts w:ascii="BIZ UDPゴシック" w:eastAsia="BIZ UDPゴシック" w:hAnsi="BIZ UDPゴシック"/>
                  <w:sz w:val="24"/>
                  <w:szCs w:val="24"/>
                  <w:rPrChange w:id="207" w:author="入江 俊弘" w:date="2026-02-12T09:39:00Z">
                    <w:rPr>
                      <w:rFonts w:ascii="ＭＳ ゴシック" w:eastAsia="ＭＳ ゴシック" w:hAnsi="ＭＳ ゴシック"/>
                      <w:sz w:val="24"/>
                      <w:szCs w:val="24"/>
                    </w:rPr>
                  </w:rPrChange>
                </w:rPr>
                <w:t>Wordでの文書作成やExcelでの基本的な表作成及び関数の使用、電子メールの送受信等のパソコン操作ができる</w:t>
              </w:r>
            </w:ins>
            <w:ins w:id="208" w:author="鄭 英柱" w:date="2026-01-20T15:58:00Z">
              <w:r w:rsidR="00C620ED" w:rsidRPr="00784D9F">
                <w:rPr>
                  <w:rFonts w:ascii="BIZ UDPゴシック" w:eastAsia="BIZ UDPゴシック" w:hAnsi="BIZ UDPゴシック" w:hint="eastAsia"/>
                  <w:sz w:val="24"/>
                  <w:szCs w:val="24"/>
                  <w:rPrChange w:id="209" w:author="入江 俊弘" w:date="2026-02-12T09:39:00Z">
                    <w:rPr>
                      <w:rFonts w:ascii="ＭＳ ゴシック" w:eastAsia="ＭＳ ゴシック" w:hAnsi="ＭＳ ゴシック" w:hint="eastAsia"/>
                      <w:sz w:val="24"/>
                      <w:szCs w:val="24"/>
                    </w:rPr>
                  </w:rPrChange>
                </w:rPr>
                <w:t>方</w:t>
              </w:r>
            </w:ins>
            <w:del w:id="210" w:author="鄭 英柱" w:date="2026-01-20T15:31:00Z">
              <w:r w:rsidR="00177F41" w:rsidRPr="00784D9F" w:rsidDel="00A16626">
                <w:rPr>
                  <w:rFonts w:ascii="BIZ UDPゴシック" w:eastAsia="BIZ UDPゴシック" w:hAnsi="BIZ UDPゴシック" w:hint="eastAsia"/>
                  <w:sz w:val="24"/>
                  <w:szCs w:val="24"/>
                  <w:rPrChange w:id="211" w:author="入江 俊弘" w:date="2026-02-12T09:39:00Z">
                    <w:rPr>
                      <w:rFonts w:hint="eastAsia"/>
                    </w:rPr>
                  </w:rPrChange>
                </w:rPr>
                <w:delText xml:space="preserve">　</w:delText>
              </w:r>
              <w:r w:rsidR="006C6C92" w:rsidRPr="00784D9F" w:rsidDel="00A16626">
                <w:rPr>
                  <w:rFonts w:ascii="BIZ UDPゴシック" w:eastAsia="BIZ UDPゴシック" w:hAnsi="BIZ UDPゴシック" w:hint="eastAsia"/>
                  <w:sz w:val="24"/>
                  <w:szCs w:val="24"/>
                  <w:rPrChange w:id="212" w:author="入江 俊弘" w:date="2026-02-12T09:39:00Z">
                    <w:rPr>
                      <w:rFonts w:hint="eastAsia"/>
                    </w:rPr>
                  </w:rPrChange>
                </w:rPr>
                <w:delText>⑵</w:delText>
              </w:r>
              <w:r w:rsidR="003C5F7A" w:rsidRPr="00784D9F" w:rsidDel="00A16626">
                <w:rPr>
                  <w:rFonts w:ascii="BIZ UDPゴシック" w:eastAsia="BIZ UDPゴシック" w:hAnsi="BIZ UDPゴシック" w:hint="eastAsia"/>
                  <w:sz w:val="24"/>
                  <w:szCs w:val="24"/>
                  <w:rPrChange w:id="213" w:author="入江 俊弘" w:date="2026-02-12T09:39:00Z">
                    <w:rPr>
                      <w:rFonts w:hint="eastAsia"/>
                    </w:rPr>
                  </w:rPrChange>
                </w:rPr>
                <w:delText xml:space="preserve">　</w:delText>
              </w:r>
              <w:r w:rsidR="002B0439" w:rsidRPr="00784D9F" w:rsidDel="00A16626">
                <w:rPr>
                  <w:rFonts w:ascii="BIZ UDPゴシック" w:eastAsia="BIZ UDPゴシック" w:hAnsi="BIZ UDPゴシック" w:hint="eastAsia"/>
                  <w:sz w:val="24"/>
                  <w:szCs w:val="24"/>
                  <w:rPrChange w:id="214" w:author="入江 俊弘" w:date="2026-02-12T09:39:00Z">
                    <w:rPr>
                      <w:rFonts w:hint="eastAsia"/>
                    </w:rPr>
                  </w:rPrChange>
                </w:rPr>
                <w:delText>○○○・・・</w:delText>
              </w:r>
            </w:del>
          </w:p>
          <w:p w14:paraId="12EA576C" w14:textId="0F770144" w:rsidR="00A16626" w:rsidRPr="00784D9F" w:rsidRDefault="00020D1F">
            <w:pPr>
              <w:pStyle w:val="ad"/>
              <w:numPr>
                <w:ilvl w:val="0"/>
                <w:numId w:val="4"/>
              </w:numPr>
              <w:ind w:leftChars="0"/>
              <w:rPr>
                <w:rFonts w:ascii="BIZ UDPゴシック" w:eastAsia="BIZ UDPゴシック" w:hAnsi="BIZ UDPゴシック"/>
                <w:sz w:val="24"/>
                <w:szCs w:val="24"/>
                <w:rPrChange w:id="215" w:author="入江 俊弘" w:date="2026-02-12T09:39:00Z">
                  <w:rPr/>
                </w:rPrChange>
              </w:rPr>
              <w:pPrChange w:id="216" w:author="鄭 英柱" w:date="2026-01-20T15:33:00Z">
                <w:pPr/>
              </w:pPrChange>
            </w:pPr>
            <w:del w:id="217" w:author="鄭 英柱" w:date="2026-01-20T15:32:00Z">
              <w:r w:rsidRPr="00784D9F" w:rsidDel="00A16626">
                <w:rPr>
                  <w:rFonts w:ascii="BIZ UDPゴシック" w:eastAsia="BIZ UDPゴシック" w:hAnsi="BIZ UDPゴシック" w:hint="eastAsia"/>
                  <w:sz w:val="24"/>
                  <w:szCs w:val="24"/>
                  <w:rPrChange w:id="218" w:author="入江 俊弘" w:date="2026-02-12T09:39:00Z">
                    <w:rPr>
                      <w:rFonts w:hint="eastAsia"/>
                    </w:rPr>
                  </w:rPrChange>
                </w:rPr>
                <w:delText xml:space="preserve">　</w:delText>
              </w:r>
              <w:r w:rsidR="006C6C92" w:rsidRPr="00784D9F" w:rsidDel="00A16626">
                <w:rPr>
                  <w:rFonts w:ascii="BIZ UDPゴシック" w:eastAsia="BIZ UDPゴシック" w:hAnsi="BIZ UDPゴシック" w:hint="eastAsia"/>
                  <w:sz w:val="24"/>
                  <w:szCs w:val="24"/>
                  <w:rPrChange w:id="219" w:author="入江 俊弘" w:date="2026-02-12T09:39:00Z">
                    <w:rPr>
                      <w:rFonts w:hint="eastAsia"/>
                    </w:rPr>
                  </w:rPrChange>
                </w:rPr>
                <w:delText>⑶</w:delText>
              </w:r>
            </w:del>
            <w:del w:id="220" w:author="鄭 英柱" w:date="2026-01-20T15:33:00Z">
              <w:r w:rsidRPr="00784D9F" w:rsidDel="00A16626">
                <w:rPr>
                  <w:rFonts w:ascii="BIZ UDPゴシック" w:eastAsia="BIZ UDPゴシック" w:hAnsi="BIZ UDPゴシック" w:hint="eastAsia"/>
                  <w:sz w:val="24"/>
                  <w:szCs w:val="24"/>
                  <w:rPrChange w:id="221" w:author="入江 俊弘" w:date="2026-02-12T09:39:00Z">
                    <w:rPr>
                      <w:rFonts w:hint="eastAsia"/>
                    </w:rPr>
                  </w:rPrChange>
                </w:rPr>
                <w:delText xml:space="preserve">　</w:delText>
              </w:r>
            </w:del>
            <w:r w:rsidRPr="00784D9F">
              <w:rPr>
                <w:rFonts w:ascii="BIZ UDPゴシック" w:eastAsia="BIZ UDPゴシック" w:hAnsi="BIZ UDPゴシック" w:hint="eastAsia"/>
                <w:sz w:val="24"/>
                <w:szCs w:val="24"/>
                <w:rPrChange w:id="222" w:author="入江 俊弘" w:date="2026-02-12T09:39:00Z">
                  <w:rPr>
                    <w:rFonts w:hint="eastAsia"/>
                  </w:rPr>
                </w:rPrChange>
              </w:rPr>
              <w:t>地方公務員法第１６</w:t>
            </w:r>
            <w:r w:rsidR="00F91974" w:rsidRPr="00784D9F">
              <w:rPr>
                <w:rFonts w:ascii="BIZ UDPゴシック" w:eastAsia="BIZ UDPゴシック" w:hAnsi="BIZ UDPゴシック" w:hint="eastAsia"/>
                <w:sz w:val="24"/>
                <w:szCs w:val="24"/>
                <w:rPrChange w:id="223" w:author="入江 俊弘" w:date="2026-02-12T09:39:00Z">
                  <w:rPr>
                    <w:rFonts w:hint="eastAsia"/>
                  </w:rPr>
                </w:rPrChange>
              </w:rPr>
              <w:t>条</w:t>
            </w:r>
            <w:r w:rsidR="00281DB9" w:rsidRPr="00784D9F">
              <w:rPr>
                <w:rFonts w:ascii="BIZ UDPゴシック" w:eastAsia="BIZ UDPゴシック" w:hAnsi="BIZ UDPゴシック" w:hint="eastAsia"/>
                <w:sz w:val="24"/>
                <w:szCs w:val="24"/>
                <w:rPrChange w:id="224" w:author="入江 俊弘" w:date="2026-02-12T09:39:00Z">
                  <w:rPr>
                    <w:rFonts w:hint="eastAsia"/>
                  </w:rPr>
                </w:rPrChange>
              </w:rPr>
              <w:t>各号の規定</w:t>
            </w:r>
            <w:r w:rsidR="00F91974" w:rsidRPr="00784D9F">
              <w:rPr>
                <w:rFonts w:ascii="BIZ UDPゴシック" w:eastAsia="BIZ UDPゴシック" w:hAnsi="BIZ UDPゴシック" w:hint="eastAsia"/>
                <w:sz w:val="24"/>
                <w:szCs w:val="24"/>
                <w:rPrChange w:id="225" w:author="入江 俊弘" w:date="2026-02-12T09:39:00Z">
                  <w:rPr>
                    <w:rFonts w:hint="eastAsia"/>
                  </w:rPr>
                </w:rPrChange>
              </w:rPr>
              <w:t>（欠格条項</w:t>
            </w:r>
            <w:r w:rsidR="006C6C92" w:rsidRPr="00784D9F">
              <w:rPr>
                <w:rFonts w:ascii="BIZ UDPゴシック" w:eastAsia="BIZ UDPゴシック" w:hAnsi="BIZ UDPゴシック" w:hint="eastAsia"/>
                <w:sz w:val="24"/>
                <w:szCs w:val="24"/>
                <w:rPrChange w:id="226" w:author="入江 俊弘" w:date="2026-02-12T09:39:00Z">
                  <w:rPr>
                    <w:rFonts w:hint="eastAsia"/>
                  </w:rPr>
                </w:rPrChange>
              </w:rPr>
              <w:t>：下記参照</w:t>
            </w:r>
            <w:r w:rsidR="00F91974" w:rsidRPr="00784D9F">
              <w:rPr>
                <w:rFonts w:ascii="BIZ UDPゴシック" w:eastAsia="BIZ UDPゴシック" w:hAnsi="BIZ UDPゴシック" w:hint="eastAsia"/>
                <w:sz w:val="24"/>
                <w:szCs w:val="24"/>
                <w:rPrChange w:id="227" w:author="入江 俊弘" w:date="2026-02-12T09:39:00Z">
                  <w:rPr>
                    <w:rFonts w:hint="eastAsia"/>
                  </w:rPr>
                </w:rPrChange>
              </w:rPr>
              <w:t>）</w:t>
            </w:r>
            <w:r w:rsidRPr="00784D9F">
              <w:rPr>
                <w:rFonts w:ascii="BIZ UDPゴシック" w:eastAsia="BIZ UDPゴシック" w:hAnsi="BIZ UDPゴシック" w:hint="eastAsia"/>
                <w:sz w:val="24"/>
                <w:szCs w:val="24"/>
                <w:rPrChange w:id="228" w:author="入江 俊弘" w:date="2026-02-12T09:39:00Z">
                  <w:rPr>
                    <w:rFonts w:hint="eastAsia"/>
                  </w:rPr>
                </w:rPrChange>
              </w:rPr>
              <w:t>に該当しない</w:t>
            </w:r>
            <w:ins w:id="229" w:author="鄭 英柱" w:date="2026-01-27T16:57:00Z">
              <w:r w:rsidR="00B04A76" w:rsidRPr="00784D9F">
                <w:rPr>
                  <w:rFonts w:ascii="BIZ UDPゴシック" w:eastAsia="BIZ UDPゴシック" w:hAnsi="BIZ UDPゴシック" w:hint="eastAsia"/>
                  <w:sz w:val="24"/>
                  <w:szCs w:val="24"/>
                  <w:rPrChange w:id="230" w:author="入江 俊弘" w:date="2026-02-12T09:39:00Z">
                    <w:rPr>
                      <w:rFonts w:ascii="ＭＳ ゴシック" w:eastAsia="ＭＳ ゴシック" w:hAnsi="ＭＳ ゴシック" w:hint="eastAsia"/>
                      <w:sz w:val="24"/>
                      <w:szCs w:val="24"/>
                    </w:rPr>
                  </w:rPrChange>
                </w:rPr>
                <w:t>方</w:t>
              </w:r>
            </w:ins>
            <w:del w:id="231" w:author="鄭 英柱" w:date="2026-02-09T17:07:00Z">
              <w:r w:rsidRPr="00784D9F" w:rsidDel="00666F14">
                <w:rPr>
                  <w:rFonts w:ascii="BIZ UDPゴシック" w:eastAsia="BIZ UDPゴシック" w:hAnsi="BIZ UDPゴシック" w:hint="eastAsia"/>
                  <w:sz w:val="24"/>
                  <w:szCs w:val="24"/>
                  <w:rPrChange w:id="232" w:author="入江 俊弘" w:date="2026-02-12T09:39:00Z">
                    <w:rPr>
                      <w:rFonts w:hint="eastAsia"/>
                    </w:rPr>
                  </w:rPrChange>
                </w:rPr>
                <w:delText>。</w:delText>
              </w:r>
            </w:del>
          </w:p>
          <w:tbl>
            <w:tblPr>
              <w:tblStyle w:val="a3"/>
              <w:tblW w:w="0" w:type="auto"/>
              <w:tblInd w:w="427" w:type="dxa"/>
              <w:tblLook w:val="04A0" w:firstRow="1" w:lastRow="0" w:firstColumn="1" w:lastColumn="0" w:noHBand="0" w:noVBand="1"/>
            </w:tblPr>
            <w:tblGrid>
              <w:gridCol w:w="8789"/>
            </w:tblGrid>
            <w:tr w:rsidR="00F91974" w:rsidRPr="00784D9F" w14:paraId="3F89B99D" w14:textId="77777777" w:rsidTr="00F91974">
              <w:tc>
                <w:tcPr>
                  <w:tcW w:w="8789" w:type="dxa"/>
                </w:tcPr>
                <w:p w14:paraId="3F89B999" w14:textId="3A7462AB" w:rsidR="00F91974" w:rsidRPr="00784D9F" w:rsidRDefault="006C6C92" w:rsidP="006C6C92">
                  <w:pPr>
                    <w:ind w:left="220" w:hangingChars="100" w:hanging="220"/>
                    <w:rPr>
                      <w:rFonts w:ascii="BIZ UDPゴシック" w:eastAsia="BIZ UDPゴシック" w:hAnsi="BIZ UDPゴシック"/>
                      <w:sz w:val="22"/>
                      <w:rPrChange w:id="233" w:author="入江 俊弘" w:date="2026-02-12T09:39:00Z">
                        <w:rPr>
                          <w:rFonts w:ascii="ＭＳ ゴシック" w:eastAsia="ＭＳ ゴシック" w:hAnsi="ＭＳ ゴシック"/>
                          <w:sz w:val="22"/>
                        </w:rPr>
                      </w:rPrChange>
                    </w:rPr>
                  </w:pPr>
                  <w:r w:rsidRPr="00784D9F">
                    <w:rPr>
                      <w:rFonts w:ascii="BIZ UDPゴシック" w:eastAsia="BIZ UDPゴシック" w:hAnsi="BIZ UDPゴシック" w:hint="eastAsia"/>
                      <w:sz w:val="22"/>
                      <w:rPrChange w:id="234" w:author="入江 俊弘" w:date="2026-02-12T09:39:00Z">
                        <w:rPr>
                          <w:rFonts w:ascii="ＭＳ ゴシック" w:eastAsia="ＭＳ ゴシック" w:hAnsi="ＭＳ ゴシック" w:hint="eastAsia"/>
                          <w:sz w:val="22"/>
                        </w:rPr>
                      </w:rPrChange>
                    </w:rPr>
                    <w:t>ア</w:t>
                  </w:r>
                  <w:r w:rsidR="00F91974" w:rsidRPr="00784D9F">
                    <w:rPr>
                      <w:rFonts w:ascii="BIZ UDPゴシック" w:eastAsia="BIZ UDPゴシック" w:hAnsi="BIZ UDPゴシック" w:hint="eastAsia"/>
                      <w:sz w:val="22"/>
                      <w:rPrChange w:id="235" w:author="入江 俊弘" w:date="2026-02-12T09:39:00Z">
                        <w:rPr>
                          <w:rFonts w:ascii="ＭＳ ゴシック" w:eastAsia="ＭＳ ゴシック" w:hAnsi="ＭＳ ゴシック" w:hint="eastAsia"/>
                          <w:sz w:val="22"/>
                        </w:rPr>
                      </w:rPrChange>
                    </w:rPr>
                    <w:t xml:space="preserve">　</w:t>
                  </w:r>
                  <w:r w:rsidR="00784748" w:rsidRPr="00784D9F">
                    <w:rPr>
                      <w:rFonts w:ascii="BIZ UDPゴシック" w:eastAsia="BIZ UDPゴシック" w:hAnsi="BIZ UDPゴシック" w:hint="eastAsia"/>
                      <w:sz w:val="22"/>
                      <w:rPrChange w:id="236" w:author="入江 俊弘" w:date="2026-02-12T09:39:00Z">
                        <w:rPr>
                          <w:rFonts w:ascii="ＭＳ ゴシック" w:eastAsia="ＭＳ ゴシック" w:hAnsi="ＭＳ ゴシック" w:hint="eastAsia"/>
                          <w:sz w:val="22"/>
                        </w:rPr>
                      </w:rPrChange>
                    </w:rPr>
                    <w:t>拘禁刑</w:t>
                  </w:r>
                  <w:r w:rsidR="00F91974" w:rsidRPr="00784D9F">
                    <w:rPr>
                      <w:rFonts w:ascii="BIZ UDPゴシック" w:eastAsia="BIZ UDPゴシック" w:hAnsi="BIZ UDPゴシック" w:hint="eastAsia"/>
                      <w:sz w:val="22"/>
                      <w:rPrChange w:id="237" w:author="入江 俊弘" w:date="2026-02-12T09:39:00Z">
                        <w:rPr>
                          <w:rFonts w:ascii="ＭＳ ゴシック" w:eastAsia="ＭＳ ゴシック" w:hAnsi="ＭＳ ゴシック" w:hint="eastAsia"/>
                          <w:sz w:val="22"/>
                        </w:rPr>
                      </w:rPrChange>
                    </w:rPr>
                    <w:t>以上の刑に処せられ、その執行を終わるまで又はその執行を受けることがなくなるまでの者</w:t>
                  </w:r>
                </w:p>
                <w:p w14:paraId="3F89B99A" w14:textId="77777777" w:rsidR="00F91974" w:rsidRPr="00784D9F" w:rsidRDefault="006C6C92" w:rsidP="00F91974">
                  <w:pPr>
                    <w:ind w:left="440" w:hangingChars="200" w:hanging="440"/>
                    <w:rPr>
                      <w:rFonts w:ascii="BIZ UDPゴシック" w:eastAsia="BIZ UDPゴシック" w:hAnsi="BIZ UDPゴシック"/>
                      <w:sz w:val="22"/>
                      <w:rPrChange w:id="238" w:author="入江 俊弘" w:date="2026-02-12T09:39:00Z">
                        <w:rPr>
                          <w:rFonts w:ascii="ＭＳ ゴシック" w:eastAsia="ＭＳ ゴシック" w:hAnsi="ＭＳ ゴシック"/>
                          <w:sz w:val="22"/>
                        </w:rPr>
                      </w:rPrChange>
                    </w:rPr>
                  </w:pPr>
                  <w:r w:rsidRPr="00784D9F">
                    <w:rPr>
                      <w:rFonts w:ascii="BIZ UDPゴシック" w:eastAsia="BIZ UDPゴシック" w:hAnsi="BIZ UDPゴシック" w:hint="eastAsia"/>
                      <w:sz w:val="22"/>
                      <w:rPrChange w:id="239" w:author="入江 俊弘" w:date="2026-02-12T09:39:00Z">
                        <w:rPr>
                          <w:rFonts w:ascii="ＭＳ ゴシック" w:eastAsia="ＭＳ ゴシック" w:hAnsi="ＭＳ ゴシック" w:hint="eastAsia"/>
                          <w:sz w:val="22"/>
                        </w:rPr>
                      </w:rPrChange>
                    </w:rPr>
                    <w:t>イ</w:t>
                  </w:r>
                  <w:r w:rsidR="00F91974" w:rsidRPr="00784D9F">
                    <w:rPr>
                      <w:rFonts w:ascii="BIZ UDPゴシック" w:eastAsia="BIZ UDPゴシック" w:hAnsi="BIZ UDPゴシック" w:hint="eastAsia"/>
                      <w:sz w:val="22"/>
                      <w:rPrChange w:id="240" w:author="入江 俊弘" w:date="2026-02-12T09:39:00Z">
                        <w:rPr>
                          <w:rFonts w:ascii="ＭＳ ゴシック" w:eastAsia="ＭＳ ゴシック" w:hAnsi="ＭＳ ゴシック" w:hint="eastAsia"/>
                          <w:sz w:val="22"/>
                        </w:rPr>
                      </w:rPrChange>
                    </w:rPr>
                    <w:t xml:space="preserve">　尼崎市において懲戒免職の処分を受け、当該処分の日から２年を経過しない者</w:t>
                  </w:r>
                </w:p>
                <w:p w14:paraId="3F89B99B" w14:textId="77777777" w:rsidR="00F91974" w:rsidRPr="00784D9F" w:rsidRDefault="006C6C92" w:rsidP="006C6C92">
                  <w:pPr>
                    <w:ind w:left="220" w:hangingChars="100" w:hanging="220"/>
                    <w:rPr>
                      <w:rFonts w:ascii="BIZ UDPゴシック" w:eastAsia="BIZ UDPゴシック" w:hAnsi="BIZ UDPゴシック"/>
                      <w:rPrChange w:id="241" w:author="入江 俊弘" w:date="2026-02-12T09:39:00Z">
                        <w:rPr>
                          <w:rFonts w:ascii="ＭＳ ゴシック" w:eastAsia="ＭＳ ゴシック" w:hAnsi="ＭＳ ゴシック"/>
                        </w:rPr>
                      </w:rPrChange>
                    </w:rPr>
                  </w:pPr>
                  <w:r w:rsidRPr="00784D9F">
                    <w:rPr>
                      <w:rFonts w:ascii="BIZ UDPゴシック" w:eastAsia="BIZ UDPゴシック" w:hAnsi="BIZ UDPゴシック" w:hint="eastAsia"/>
                      <w:sz w:val="22"/>
                      <w:rPrChange w:id="242" w:author="入江 俊弘" w:date="2026-02-12T09:39:00Z">
                        <w:rPr>
                          <w:rFonts w:ascii="ＭＳ ゴシック" w:eastAsia="ＭＳ ゴシック" w:hAnsi="ＭＳ ゴシック" w:hint="eastAsia"/>
                          <w:sz w:val="22"/>
                        </w:rPr>
                      </w:rPrChange>
                    </w:rPr>
                    <w:t>ウ</w:t>
                  </w:r>
                  <w:r w:rsidR="00F91974" w:rsidRPr="00784D9F">
                    <w:rPr>
                      <w:rFonts w:ascii="BIZ UDPゴシック" w:eastAsia="BIZ UDPゴシック" w:hAnsi="BIZ UDPゴシック" w:hint="eastAsia"/>
                      <w:sz w:val="22"/>
                      <w:rPrChange w:id="243" w:author="入江 俊弘" w:date="2026-02-12T09:39:00Z">
                        <w:rPr>
                          <w:rFonts w:ascii="ＭＳ ゴシック" w:eastAsia="ＭＳ ゴシック" w:hAnsi="ＭＳ ゴシック" w:hint="eastAsia"/>
                          <w:sz w:val="22"/>
                        </w:rPr>
                      </w:rPrChange>
                    </w:rPr>
                    <w:t xml:space="preserve">　</w:t>
                  </w:r>
                  <w:r w:rsidR="00F91974" w:rsidRPr="00784D9F">
                    <w:rPr>
                      <w:rFonts w:ascii="BIZ UDPゴシック" w:eastAsia="BIZ UDPゴシック" w:hAnsi="BIZ UDPゴシック" w:hint="eastAsia"/>
                      <w:rPrChange w:id="244" w:author="入江 俊弘" w:date="2026-02-12T09:39:00Z">
                        <w:rPr>
                          <w:rFonts w:ascii="ＭＳ ゴシック" w:eastAsia="ＭＳ ゴシック" w:hAnsi="ＭＳ ゴシック" w:hint="eastAsia"/>
                        </w:rPr>
                      </w:rPrChange>
                    </w:rPr>
                    <w:t>人事委員会又は公平委員会の委員の職にあって、地方公務員法第６０条から第６３条までに規定する罪を犯し刑に処せられた者</w:t>
                  </w:r>
                </w:p>
                <w:p w14:paraId="3F89B99C" w14:textId="77777777" w:rsidR="00F91974" w:rsidRPr="00784D9F" w:rsidRDefault="006C6C92" w:rsidP="006C6C92">
                  <w:pPr>
                    <w:ind w:left="210" w:hangingChars="100" w:hanging="210"/>
                    <w:rPr>
                      <w:rFonts w:ascii="BIZ UDPゴシック" w:eastAsia="BIZ UDPゴシック" w:hAnsi="BIZ UDPゴシック"/>
                      <w:sz w:val="22"/>
                      <w:rPrChange w:id="245" w:author="入江 俊弘" w:date="2026-02-12T09:39:00Z">
                        <w:rPr>
                          <w:rFonts w:ascii="ＭＳ ゴシック" w:eastAsia="ＭＳ ゴシック" w:hAnsi="ＭＳ ゴシック"/>
                          <w:sz w:val="22"/>
                        </w:rPr>
                      </w:rPrChange>
                    </w:rPr>
                  </w:pPr>
                  <w:r w:rsidRPr="00784D9F">
                    <w:rPr>
                      <w:rFonts w:ascii="BIZ UDPゴシック" w:eastAsia="BIZ UDPゴシック" w:hAnsi="BIZ UDPゴシック" w:hint="eastAsia"/>
                      <w:rPrChange w:id="246" w:author="入江 俊弘" w:date="2026-02-12T09:39:00Z">
                        <w:rPr>
                          <w:rFonts w:ascii="ＭＳ ゴシック" w:eastAsia="ＭＳ ゴシック" w:hAnsi="ＭＳ ゴシック" w:hint="eastAsia"/>
                        </w:rPr>
                      </w:rPrChange>
                    </w:rPr>
                    <w:t>エ</w:t>
                  </w:r>
                  <w:r w:rsidR="00F91974" w:rsidRPr="00784D9F">
                    <w:rPr>
                      <w:rFonts w:ascii="BIZ UDPゴシック" w:eastAsia="BIZ UDPゴシック" w:hAnsi="BIZ UDPゴシック" w:hint="eastAsia"/>
                      <w:rPrChange w:id="247" w:author="入江 俊弘" w:date="2026-02-12T09:39:00Z">
                        <w:rPr>
                          <w:rFonts w:ascii="ＭＳ ゴシック" w:eastAsia="ＭＳ ゴシック" w:hAnsi="ＭＳ ゴシック" w:hint="eastAsia"/>
                        </w:rPr>
                      </w:rPrChange>
                    </w:rPr>
                    <w:t xml:space="preserve">　日本国憲法施行の日以後において、日本国憲法又はその下に成立した政府を暴力で破壊することを主張する政党その他の団体を結成し、又はこれに加入した者</w:t>
                  </w:r>
                </w:p>
              </w:tc>
            </w:tr>
          </w:tbl>
          <w:p w14:paraId="3F89B99E" w14:textId="77777777" w:rsidR="008A53C1" w:rsidRPr="00784D9F" w:rsidDel="00791300" w:rsidRDefault="008A53C1" w:rsidP="00F60AF5">
            <w:pPr>
              <w:spacing w:line="200" w:lineRule="exact"/>
              <w:rPr>
                <w:del w:id="248" w:author="入江 俊弘" w:date="2026-02-10T09:00:00Z"/>
                <w:rFonts w:ascii="BIZ UDPゴシック" w:eastAsia="BIZ UDPゴシック" w:hAnsi="BIZ UDPゴシック"/>
                <w:sz w:val="24"/>
                <w:szCs w:val="24"/>
                <w:bdr w:val="single" w:sz="4" w:space="0" w:color="auto"/>
                <w:rPrChange w:id="249" w:author="入江 俊弘" w:date="2026-02-12T09:39:00Z">
                  <w:rPr>
                    <w:del w:id="250" w:author="入江 俊弘" w:date="2026-02-10T09:00:00Z"/>
                    <w:rFonts w:ascii="ＭＳ ゴシック" w:eastAsia="ＭＳ ゴシック" w:hAnsi="ＭＳ ゴシック"/>
                    <w:sz w:val="24"/>
                    <w:szCs w:val="24"/>
                    <w:bdr w:val="single" w:sz="4" w:space="0" w:color="auto"/>
                  </w:rPr>
                </w:rPrChange>
              </w:rPr>
            </w:pPr>
          </w:p>
          <w:p w14:paraId="5DCEA35A" w14:textId="77777777" w:rsidR="00791300" w:rsidRPr="00784D9F" w:rsidRDefault="00791300" w:rsidP="00F60AF5">
            <w:pPr>
              <w:spacing w:line="200" w:lineRule="exact"/>
              <w:rPr>
                <w:ins w:id="251" w:author="入江 俊弘" w:date="2026-02-10T09:01:00Z"/>
                <w:rFonts w:ascii="BIZ UDPゴシック" w:eastAsia="BIZ UDPゴシック" w:hAnsi="BIZ UDPゴシック"/>
                <w:sz w:val="24"/>
                <w:szCs w:val="24"/>
                <w:bdr w:val="single" w:sz="4" w:space="0" w:color="auto"/>
                <w:rPrChange w:id="252" w:author="入江 俊弘" w:date="2026-02-12T09:39:00Z">
                  <w:rPr>
                    <w:ins w:id="253" w:author="入江 俊弘" w:date="2026-02-10T09:01:00Z"/>
                    <w:rFonts w:ascii="ＭＳ ゴシック" w:eastAsia="ＭＳ ゴシック" w:hAnsi="ＭＳ ゴシック"/>
                    <w:sz w:val="24"/>
                    <w:szCs w:val="24"/>
                    <w:bdr w:val="single" w:sz="4" w:space="0" w:color="auto"/>
                  </w:rPr>
                </w:rPrChange>
              </w:rPr>
            </w:pPr>
          </w:p>
          <w:p w14:paraId="4384667A" w14:textId="77777777" w:rsidR="00666F14" w:rsidRPr="00784D9F" w:rsidRDefault="00666F14" w:rsidP="00F60AF5">
            <w:pPr>
              <w:spacing w:line="200" w:lineRule="exact"/>
              <w:rPr>
                <w:rFonts w:ascii="BIZ UDPゴシック" w:eastAsia="BIZ UDPゴシック" w:hAnsi="BIZ UDPゴシック"/>
                <w:sz w:val="24"/>
                <w:szCs w:val="24"/>
                <w:bdr w:val="single" w:sz="4" w:space="0" w:color="auto"/>
                <w:rPrChange w:id="254" w:author="入江 俊弘" w:date="2026-02-12T09:39:00Z">
                  <w:rPr>
                    <w:rFonts w:ascii="ＭＳ ゴシック" w:eastAsia="ＭＳ ゴシック" w:hAnsi="ＭＳ ゴシック"/>
                    <w:sz w:val="24"/>
                    <w:szCs w:val="24"/>
                    <w:bdr w:val="single" w:sz="4" w:space="0" w:color="auto"/>
                  </w:rPr>
                </w:rPrChange>
              </w:rPr>
            </w:pPr>
          </w:p>
          <w:p w14:paraId="3F89B99F" w14:textId="4A25532B" w:rsidR="00DF6FE8" w:rsidRPr="00784D9F" w:rsidRDefault="00DF6FE8" w:rsidP="003C5F7A">
            <w:pPr>
              <w:rPr>
                <w:rFonts w:ascii="BIZ UDPゴシック" w:eastAsia="BIZ UDPゴシック" w:hAnsi="BIZ UDPゴシック"/>
                <w:b/>
                <w:sz w:val="24"/>
                <w:szCs w:val="24"/>
                <w:bdr w:val="single" w:sz="4" w:space="0" w:color="auto"/>
                <w:rPrChange w:id="255"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256" w:author="入江 俊弘" w:date="2026-02-12T09:39:00Z">
                  <w:rPr>
                    <w:rFonts w:ascii="ＭＳ ゴシック" w:eastAsia="ＭＳ ゴシック" w:hAnsi="ＭＳ ゴシック" w:hint="eastAsia"/>
                    <w:b/>
                    <w:sz w:val="24"/>
                    <w:szCs w:val="24"/>
                    <w:bdr w:val="single" w:sz="4" w:space="0" w:color="auto"/>
                  </w:rPr>
                </w:rPrChange>
              </w:rPr>
              <w:lastRenderedPageBreak/>
              <w:t>３　応募方法</w:t>
            </w:r>
          </w:p>
          <w:p w14:paraId="3F89B9A0" w14:textId="77147EA5" w:rsidR="00DF6FE8" w:rsidRPr="00784D9F" w:rsidDel="00046011" w:rsidRDefault="00DF6FE8" w:rsidP="00BC231D">
            <w:pPr>
              <w:ind w:left="240" w:hangingChars="100" w:hanging="240"/>
              <w:rPr>
                <w:del w:id="257" w:author="鄭 英柱" w:date="2026-01-22T15:36:00Z"/>
                <w:rFonts w:ascii="BIZ UDPゴシック" w:eastAsia="BIZ UDPゴシック" w:hAnsi="BIZ UDPゴシック"/>
                <w:sz w:val="24"/>
                <w:szCs w:val="24"/>
                <w:rPrChange w:id="258" w:author="入江 俊弘" w:date="2026-02-12T09:39:00Z">
                  <w:rPr>
                    <w:del w:id="259" w:author="鄭 英柱" w:date="2026-01-22T15:36:00Z"/>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260" w:author="入江 俊弘" w:date="2026-02-12T09:39:00Z">
                  <w:rPr>
                    <w:rFonts w:ascii="ＭＳ ゴシック" w:eastAsia="ＭＳ ゴシック" w:hAnsi="ＭＳ ゴシック" w:hint="eastAsia"/>
                    <w:sz w:val="24"/>
                    <w:szCs w:val="24"/>
                  </w:rPr>
                </w:rPrChange>
              </w:rPr>
              <w:t xml:space="preserve">　　応募受付期間</w:t>
            </w:r>
            <w:r w:rsidR="006B43D3" w:rsidRPr="00784D9F">
              <w:rPr>
                <w:rFonts w:ascii="BIZ UDPゴシック" w:eastAsia="BIZ UDPゴシック" w:hAnsi="BIZ UDPゴシック" w:hint="eastAsia"/>
                <w:sz w:val="24"/>
                <w:szCs w:val="24"/>
                <w:rPrChange w:id="261" w:author="入江 俊弘" w:date="2026-02-12T09:39:00Z">
                  <w:rPr>
                    <w:rFonts w:ascii="ＭＳ ゴシック" w:eastAsia="ＭＳ ゴシック" w:hAnsi="ＭＳ ゴシック" w:hint="eastAsia"/>
                    <w:sz w:val="24"/>
                    <w:szCs w:val="24"/>
                  </w:rPr>
                </w:rPrChange>
              </w:rPr>
              <w:t>（</w:t>
            </w:r>
            <w:r w:rsidR="006143EC" w:rsidRPr="00784D9F">
              <w:rPr>
                <w:rFonts w:ascii="BIZ UDPゴシック" w:eastAsia="BIZ UDPゴシック" w:hAnsi="BIZ UDPゴシック" w:hint="eastAsia"/>
                <w:sz w:val="24"/>
                <w:szCs w:val="24"/>
                <w:rPrChange w:id="262" w:author="入江 俊弘" w:date="2026-02-12T09:39:00Z">
                  <w:rPr>
                    <w:rFonts w:ascii="ＭＳ ゴシック" w:eastAsia="ＭＳ ゴシック" w:hAnsi="ＭＳ ゴシック" w:hint="eastAsia"/>
                    <w:sz w:val="24"/>
                    <w:szCs w:val="24"/>
                  </w:rPr>
                </w:rPrChange>
              </w:rPr>
              <w:t>時間</w:t>
            </w:r>
            <w:r w:rsidR="006B43D3" w:rsidRPr="00784D9F">
              <w:rPr>
                <w:rFonts w:ascii="BIZ UDPゴシック" w:eastAsia="BIZ UDPゴシック" w:hAnsi="BIZ UDPゴシック" w:hint="eastAsia"/>
                <w:sz w:val="24"/>
                <w:szCs w:val="24"/>
                <w:rPrChange w:id="263" w:author="入江 俊弘" w:date="2026-02-12T09:39:00Z">
                  <w:rPr>
                    <w:rFonts w:ascii="ＭＳ ゴシック" w:eastAsia="ＭＳ ゴシック" w:hAnsi="ＭＳ ゴシック" w:hint="eastAsia"/>
                    <w:sz w:val="24"/>
                    <w:szCs w:val="24"/>
                  </w:rPr>
                </w:rPrChange>
              </w:rPr>
              <w:t>）</w:t>
            </w:r>
            <w:r w:rsidRPr="00784D9F">
              <w:rPr>
                <w:rFonts w:ascii="BIZ UDPゴシック" w:eastAsia="BIZ UDPゴシック" w:hAnsi="BIZ UDPゴシック" w:hint="eastAsia"/>
                <w:sz w:val="24"/>
                <w:szCs w:val="24"/>
                <w:rPrChange w:id="264" w:author="入江 俊弘" w:date="2026-02-12T09:39:00Z">
                  <w:rPr>
                    <w:rFonts w:ascii="ＭＳ ゴシック" w:eastAsia="ＭＳ ゴシック" w:hAnsi="ＭＳ ゴシック" w:hint="eastAsia"/>
                    <w:sz w:val="24"/>
                    <w:szCs w:val="24"/>
                  </w:rPr>
                </w:rPrChange>
              </w:rPr>
              <w:t>内に、</w:t>
            </w:r>
            <w:ins w:id="265" w:author="入江 俊弘" w:date="2026-02-10T09:17:00Z">
              <w:r w:rsidR="00BC231D" w:rsidRPr="00784D9F">
                <w:rPr>
                  <w:rFonts w:ascii="BIZ UDPゴシック" w:eastAsia="BIZ UDPゴシック" w:hAnsi="BIZ UDPゴシック" w:hint="eastAsia"/>
                  <w:sz w:val="24"/>
                  <w:szCs w:val="24"/>
                  <w:rPrChange w:id="266" w:author="入江 俊弘" w:date="2026-02-12T09:39:00Z">
                    <w:rPr>
                      <w:rFonts w:ascii="ＭＳ ゴシック" w:eastAsia="ＭＳ ゴシック" w:hAnsi="ＭＳ ゴシック" w:hint="eastAsia"/>
                      <w:sz w:val="24"/>
                      <w:szCs w:val="24"/>
                    </w:rPr>
                  </w:rPrChange>
                </w:rPr>
                <w:t>「</w:t>
              </w:r>
            </w:ins>
            <w:ins w:id="267" w:author="入江 俊弘" w:date="2026-02-10T09:16:00Z">
              <w:r w:rsidR="00BC231D" w:rsidRPr="00784D9F">
                <w:rPr>
                  <w:rFonts w:ascii="BIZ UDPゴシック" w:eastAsia="BIZ UDPゴシック" w:hAnsi="BIZ UDPゴシック" w:hint="eastAsia"/>
                  <w:sz w:val="24"/>
                  <w:szCs w:val="24"/>
                  <w:rPrChange w:id="268" w:author="入江 俊弘" w:date="2026-02-12T09:39:00Z">
                    <w:rPr>
                      <w:rFonts w:ascii="ＭＳ ゴシック" w:eastAsia="ＭＳ ゴシック" w:hAnsi="ＭＳ ゴシック" w:hint="eastAsia"/>
                      <w:sz w:val="24"/>
                      <w:szCs w:val="24"/>
                    </w:rPr>
                  </w:rPrChange>
                </w:rPr>
                <w:t>尼崎市会計年度任用職員（非常勤行政事務員）採用試験申込書</w:t>
              </w:r>
            </w:ins>
            <w:ins w:id="269" w:author="入江 俊弘" w:date="2026-02-10T09:17:00Z">
              <w:r w:rsidR="00BC231D" w:rsidRPr="00784D9F">
                <w:rPr>
                  <w:rFonts w:ascii="BIZ UDPゴシック" w:eastAsia="BIZ UDPゴシック" w:hAnsi="BIZ UDPゴシック" w:hint="eastAsia"/>
                  <w:sz w:val="24"/>
                  <w:szCs w:val="24"/>
                  <w:rPrChange w:id="270" w:author="入江 俊弘" w:date="2026-02-12T09:39:00Z">
                    <w:rPr>
                      <w:rFonts w:ascii="ＭＳ ゴシック" w:eastAsia="ＭＳ ゴシック" w:hAnsi="ＭＳ ゴシック" w:hint="eastAsia"/>
                      <w:sz w:val="24"/>
                      <w:szCs w:val="24"/>
                    </w:rPr>
                  </w:rPrChange>
                </w:rPr>
                <w:t>」</w:t>
              </w:r>
            </w:ins>
            <w:del w:id="271" w:author="入江 俊弘" w:date="2026-02-10T09:16:00Z">
              <w:r w:rsidR="007B4E63" w:rsidRPr="00784D9F" w:rsidDel="00BC231D">
                <w:rPr>
                  <w:rFonts w:ascii="BIZ UDPゴシック" w:eastAsia="BIZ UDPゴシック" w:hAnsi="BIZ UDPゴシック" w:hint="eastAsia"/>
                  <w:sz w:val="24"/>
                  <w:szCs w:val="24"/>
                  <w:rPrChange w:id="272" w:author="入江 俊弘" w:date="2026-02-12T09:39:00Z">
                    <w:rPr>
                      <w:rFonts w:ascii="ＭＳ ゴシック" w:eastAsia="ＭＳ ゴシック" w:hAnsi="ＭＳ ゴシック" w:hint="eastAsia"/>
                      <w:sz w:val="24"/>
                      <w:szCs w:val="24"/>
                    </w:rPr>
                  </w:rPrChange>
                </w:rPr>
                <w:delText>下記の書類</w:delText>
              </w:r>
              <w:r w:rsidR="000C1F3E" w:rsidRPr="00784D9F" w:rsidDel="00BC231D">
                <w:rPr>
                  <w:rFonts w:ascii="BIZ UDPゴシック" w:eastAsia="BIZ UDPゴシック" w:hAnsi="BIZ UDPゴシック" w:hint="eastAsia"/>
                  <w:sz w:val="24"/>
                  <w:szCs w:val="24"/>
                  <w:rPrChange w:id="273" w:author="入江 俊弘" w:date="2026-02-12T09:39:00Z">
                    <w:rPr>
                      <w:rFonts w:ascii="ＭＳ ゴシック" w:eastAsia="ＭＳ ゴシック" w:hAnsi="ＭＳ ゴシック" w:hint="eastAsia"/>
                      <w:sz w:val="24"/>
                      <w:szCs w:val="24"/>
                    </w:rPr>
                  </w:rPrChange>
                </w:rPr>
                <w:delText>（各１部）</w:delText>
              </w:r>
            </w:del>
            <w:r w:rsidR="007B4E63" w:rsidRPr="00784D9F">
              <w:rPr>
                <w:rFonts w:ascii="BIZ UDPゴシック" w:eastAsia="BIZ UDPゴシック" w:hAnsi="BIZ UDPゴシック" w:hint="eastAsia"/>
                <w:sz w:val="24"/>
                <w:szCs w:val="24"/>
                <w:rPrChange w:id="274" w:author="入江 俊弘" w:date="2026-02-12T09:39:00Z">
                  <w:rPr>
                    <w:rFonts w:ascii="ＭＳ ゴシック" w:eastAsia="ＭＳ ゴシック" w:hAnsi="ＭＳ ゴシック" w:hint="eastAsia"/>
                    <w:sz w:val="24"/>
                    <w:szCs w:val="24"/>
                  </w:rPr>
                </w:rPrChange>
              </w:rPr>
              <w:t>を</w:t>
            </w:r>
            <w:del w:id="275" w:author="鄭 英柱" w:date="2026-01-20T11:38:00Z">
              <w:r w:rsidR="007B4E63" w:rsidRPr="00784D9F" w:rsidDel="00CB3EEB">
                <w:rPr>
                  <w:rFonts w:ascii="BIZ UDPゴシック" w:eastAsia="BIZ UDPゴシック" w:hAnsi="BIZ UDPゴシック" w:hint="eastAsia"/>
                  <w:sz w:val="24"/>
                  <w:szCs w:val="24"/>
                  <w:rPrChange w:id="276" w:author="入江 俊弘" w:date="2026-02-12T09:39:00Z">
                    <w:rPr>
                      <w:rFonts w:ascii="ＭＳ ゴシック" w:eastAsia="ＭＳ ゴシック" w:hAnsi="ＭＳ ゴシック" w:hint="eastAsia"/>
                      <w:sz w:val="24"/>
                      <w:szCs w:val="24"/>
                    </w:rPr>
                  </w:rPrChange>
                </w:rPr>
                <w:delText>○○○</w:delText>
              </w:r>
            </w:del>
            <w:ins w:id="277" w:author="鄭 英柱" w:date="2026-01-20T11:38:00Z">
              <w:r w:rsidR="00CB3EEB" w:rsidRPr="00784D9F">
                <w:rPr>
                  <w:rFonts w:ascii="BIZ UDPゴシック" w:eastAsia="BIZ UDPゴシック" w:hAnsi="BIZ UDPゴシック" w:hint="eastAsia"/>
                  <w:sz w:val="24"/>
                  <w:szCs w:val="24"/>
                  <w:rPrChange w:id="278" w:author="入江 俊弘" w:date="2026-02-12T09:39:00Z">
                    <w:rPr>
                      <w:rFonts w:ascii="ＭＳ ゴシック" w:eastAsia="ＭＳ ゴシック" w:hAnsi="ＭＳ ゴシック" w:hint="eastAsia"/>
                      <w:sz w:val="24"/>
                      <w:szCs w:val="24"/>
                    </w:rPr>
                  </w:rPrChange>
                </w:rPr>
                <w:t>開発指導</w:t>
              </w:r>
            </w:ins>
            <w:r w:rsidR="007B4E63" w:rsidRPr="00784D9F">
              <w:rPr>
                <w:rFonts w:ascii="BIZ UDPゴシック" w:eastAsia="BIZ UDPゴシック" w:hAnsi="BIZ UDPゴシック" w:hint="eastAsia"/>
                <w:sz w:val="24"/>
                <w:szCs w:val="24"/>
                <w:rPrChange w:id="279" w:author="入江 俊弘" w:date="2026-02-12T09:39:00Z">
                  <w:rPr>
                    <w:rFonts w:ascii="ＭＳ ゴシック" w:eastAsia="ＭＳ ゴシック" w:hAnsi="ＭＳ ゴシック" w:hint="eastAsia"/>
                    <w:sz w:val="24"/>
                    <w:szCs w:val="24"/>
                  </w:rPr>
                </w:rPrChange>
              </w:rPr>
              <w:t>課（尼崎市役所本庁</w:t>
            </w:r>
            <w:del w:id="280" w:author="鄭 英柱" w:date="2026-01-20T11:38:00Z">
              <w:r w:rsidR="007B4E63" w:rsidRPr="00784D9F" w:rsidDel="00CB3EEB">
                <w:rPr>
                  <w:rFonts w:ascii="BIZ UDPゴシック" w:eastAsia="BIZ UDPゴシック" w:hAnsi="BIZ UDPゴシック" w:hint="eastAsia"/>
                  <w:sz w:val="24"/>
                  <w:szCs w:val="24"/>
                  <w:rPrChange w:id="281" w:author="入江 俊弘" w:date="2026-02-12T09:39:00Z">
                    <w:rPr>
                      <w:rFonts w:ascii="ＭＳ ゴシック" w:eastAsia="ＭＳ ゴシック" w:hAnsi="ＭＳ ゴシック" w:hint="eastAsia"/>
                      <w:sz w:val="24"/>
                      <w:szCs w:val="24"/>
                    </w:rPr>
                  </w:rPrChange>
                </w:rPr>
                <w:delText>○</w:delText>
              </w:r>
            </w:del>
            <w:ins w:id="282" w:author="鄭 英柱" w:date="2026-01-20T11:38:00Z">
              <w:r w:rsidR="00CB3EEB" w:rsidRPr="00784D9F">
                <w:rPr>
                  <w:rFonts w:ascii="BIZ UDPゴシック" w:eastAsia="BIZ UDPゴシック" w:hAnsi="BIZ UDPゴシック" w:hint="eastAsia"/>
                  <w:sz w:val="24"/>
                  <w:szCs w:val="24"/>
                  <w:rPrChange w:id="283" w:author="入江 俊弘" w:date="2026-02-12T09:39:00Z">
                    <w:rPr>
                      <w:rFonts w:ascii="ＭＳ ゴシック" w:eastAsia="ＭＳ ゴシック" w:hAnsi="ＭＳ ゴシック" w:hint="eastAsia"/>
                      <w:sz w:val="24"/>
                      <w:szCs w:val="24"/>
                    </w:rPr>
                  </w:rPrChange>
                </w:rPr>
                <w:t>北</w:t>
              </w:r>
            </w:ins>
            <w:r w:rsidR="007B4E63" w:rsidRPr="00784D9F">
              <w:rPr>
                <w:rFonts w:ascii="BIZ UDPゴシック" w:eastAsia="BIZ UDPゴシック" w:hAnsi="BIZ UDPゴシック" w:hint="eastAsia"/>
                <w:sz w:val="24"/>
                <w:szCs w:val="24"/>
                <w:rPrChange w:id="284" w:author="入江 俊弘" w:date="2026-02-12T09:39:00Z">
                  <w:rPr>
                    <w:rFonts w:ascii="ＭＳ ゴシック" w:eastAsia="ＭＳ ゴシック" w:hAnsi="ＭＳ ゴシック" w:hint="eastAsia"/>
                    <w:sz w:val="24"/>
                    <w:szCs w:val="24"/>
                  </w:rPr>
                </w:rPrChange>
              </w:rPr>
              <w:t>館</w:t>
            </w:r>
            <w:ins w:id="285" w:author="鄭 英柱" w:date="2026-01-20T11:38:00Z">
              <w:r w:rsidR="00CB3EEB" w:rsidRPr="00784D9F">
                <w:rPr>
                  <w:rFonts w:ascii="BIZ UDPゴシック" w:eastAsia="BIZ UDPゴシック" w:hAnsi="BIZ UDPゴシック" w:hint="eastAsia"/>
                  <w:sz w:val="24"/>
                  <w:szCs w:val="24"/>
                  <w:rPrChange w:id="286" w:author="入江 俊弘" w:date="2026-02-12T09:39:00Z">
                    <w:rPr>
                      <w:rFonts w:ascii="ＭＳ ゴシック" w:eastAsia="ＭＳ ゴシック" w:hAnsi="ＭＳ ゴシック" w:hint="eastAsia"/>
                      <w:sz w:val="24"/>
                      <w:szCs w:val="24"/>
                    </w:rPr>
                  </w:rPrChange>
                </w:rPr>
                <w:t>５</w:t>
              </w:r>
            </w:ins>
            <w:del w:id="287" w:author="鄭 英柱" w:date="2026-01-20T11:38:00Z">
              <w:r w:rsidR="007B4E63" w:rsidRPr="00784D9F" w:rsidDel="00CB3EEB">
                <w:rPr>
                  <w:rFonts w:ascii="BIZ UDPゴシック" w:eastAsia="BIZ UDPゴシック" w:hAnsi="BIZ UDPゴシック" w:hint="eastAsia"/>
                  <w:sz w:val="24"/>
                  <w:szCs w:val="24"/>
                  <w:rPrChange w:id="288" w:author="入江 俊弘" w:date="2026-02-12T09:39:00Z">
                    <w:rPr>
                      <w:rFonts w:ascii="ＭＳ ゴシック" w:eastAsia="ＭＳ ゴシック" w:hAnsi="ＭＳ ゴシック" w:hint="eastAsia"/>
                      <w:sz w:val="24"/>
                      <w:szCs w:val="24"/>
                    </w:rPr>
                  </w:rPrChange>
                </w:rPr>
                <w:delText>○</w:delText>
              </w:r>
            </w:del>
            <w:r w:rsidR="007B4E63" w:rsidRPr="00784D9F">
              <w:rPr>
                <w:rFonts w:ascii="BIZ UDPゴシック" w:eastAsia="BIZ UDPゴシック" w:hAnsi="BIZ UDPゴシック" w:hint="eastAsia"/>
                <w:sz w:val="24"/>
                <w:szCs w:val="24"/>
                <w:rPrChange w:id="289" w:author="入江 俊弘" w:date="2026-02-12T09:39:00Z">
                  <w:rPr>
                    <w:rFonts w:ascii="ＭＳ ゴシック" w:eastAsia="ＭＳ ゴシック" w:hAnsi="ＭＳ ゴシック" w:hint="eastAsia"/>
                    <w:sz w:val="24"/>
                    <w:szCs w:val="24"/>
                  </w:rPr>
                </w:rPrChange>
              </w:rPr>
              <w:t>階）まで</w:t>
            </w:r>
            <w:r w:rsidR="00B31DA1" w:rsidRPr="00784D9F">
              <w:rPr>
                <w:rFonts w:ascii="BIZ UDPゴシック" w:eastAsia="BIZ UDPゴシック" w:hAnsi="BIZ UDPゴシック" w:hint="eastAsia"/>
                <w:sz w:val="24"/>
                <w:szCs w:val="24"/>
                <w:rPrChange w:id="290" w:author="入江 俊弘" w:date="2026-02-12T09:39:00Z">
                  <w:rPr>
                    <w:rFonts w:ascii="ＭＳ ゴシック" w:eastAsia="ＭＳ ゴシック" w:hAnsi="ＭＳ ゴシック" w:hint="eastAsia"/>
                    <w:sz w:val="24"/>
                    <w:szCs w:val="24"/>
                  </w:rPr>
                </w:rPrChange>
              </w:rPr>
              <w:t>直接</w:t>
            </w:r>
            <w:ins w:id="291" w:author="入江 俊弘" w:date="2026-02-10T10:00:00Z">
              <w:r w:rsidR="00046011" w:rsidRPr="00784D9F">
                <w:rPr>
                  <w:rFonts w:ascii="BIZ UDPゴシック" w:eastAsia="BIZ UDPゴシック" w:hAnsi="BIZ UDPゴシック" w:hint="eastAsia"/>
                  <w:sz w:val="24"/>
                  <w:szCs w:val="24"/>
                  <w:rPrChange w:id="292" w:author="入江 俊弘" w:date="2026-02-12T09:39:00Z">
                    <w:rPr>
                      <w:rFonts w:ascii="ＭＳ ゴシック" w:eastAsia="ＭＳ ゴシック" w:hAnsi="ＭＳ ゴシック" w:hint="eastAsia"/>
                      <w:sz w:val="24"/>
                      <w:szCs w:val="24"/>
                    </w:rPr>
                  </w:rPrChange>
                </w:rPr>
                <w:t>又は</w:t>
              </w:r>
            </w:ins>
            <w:ins w:id="293" w:author="入江 俊弘" w:date="2026-02-10T10:01:00Z">
              <w:r w:rsidR="00046011" w:rsidRPr="00784D9F">
                <w:rPr>
                  <w:rFonts w:ascii="BIZ UDPゴシック" w:eastAsia="BIZ UDPゴシック" w:hAnsi="BIZ UDPゴシック" w:hint="eastAsia"/>
                  <w:sz w:val="24"/>
                  <w:szCs w:val="24"/>
                  <w:rPrChange w:id="294" w:author="入江 俊弘" w:date="2026-02-12T09:39:00Z">
                    <w:rPr>
                      <w:rFonts w:ascii="ＭＳ ゴシック" w:eastAsia="ＭＳ ゴシック" w:hAnsi="ＭＳ ゴシック" w:hint="eastAsia"/>
                      <w:sz w:val="24"/>
                      <w:szCs w:val="24"/>
                    </w:rPr>
                  </w:rPrChange>
                </w:rPr>
                <w:t>Ｅ－ｍａｉｌでご提出</w:t>
              </w:r>
            </w:ins>
            <w:del w:id="295" w:author="入江 俊弘" w:date="2026-02-10T10:01:00Z">
              <w:r w:rsidR="007B4E63" w:rsidRPr="00784D9F" w:rsidDel="00046011">
                <w:rPr>
                  <w:rFonts w:ascii="BIZ UDPゴシック" w:eastAsia="BIZ UDPゴシック" w:hAnsi="BIZ UDPゴシック" w:hint="eastAsia"/>
                  <w:sz w:val="24"/>
                  <w:szCs w:val="24"/>
                  <w:rPrChange w:id="296" w:author="入江 俊弘" w:date="2026-02-12T09:39:00Z">
                    <w:rPr>
                      <w:rFonts w:ascii="ＭＳ ゴシック" w:eastAsia="ＭＳ ゴシック" w:hAnsi="ＭＳ ゴシック" w:hint="eastAsia"/>
                      <w:sz w:val="24"/>
                      <w:szCs w:val="24"/>
                    </w:rPr>
                  </w:rPrChange>
                </w:rPr>
                <w:delText>ご持参</w:delText>
              </w:r>
            </w:del>
            <w:r w:rsidR="007B4E63" w:rsidRPr="00784D9F">
              <w:rPr>
                <w:rFonts w:ascii="BIZ UDPゴシック" w:eastAsia="BIZ UDPゴシック" w:hAnsi="BIZ UDPゴシック" w:hint="eastAsia"/>
                <w:sz w:val="24"/>
                <w:szCs w:val="24"/>
                <w:rPrChange w:id="297" w:author="入江 俊弘" w:date="2026-02-12T09:39:00Z">
                  <w:rPr>
                    <w:rFonts w:ascii="ＭＳ ゴシック" w:eastAsia="ＭＳ ゴシック" w:hAnsi="ＭＳ ゴシック" w:hint="eastAsia"/>
                    <w:sz w:val="24"/>
                    <w:szCs w:val="24"/>
                  </w:rPr>
                </w:rPrChange>
              </w:rPr>
              <w:t>ください。</w:t>
            </w:r>
            <w:r w:rsidR="00B31DA1" w:rsidRPr="00784D9F">
              <w:rPr>
                <w:rFonts w:ascii="BIZ UDPゴシック" w:eastAsia="BIZ UDPゴシック" w:hAnsi="BIZ UDPゴシック" w:hint="eastAsia"/>
                <w:sz w:val="24"/>
                <w:szCs w:val="24"/>
                <w:rPrChange w:id="298" w:author="入江 俊弘" w:date="2026-02-12T09:39:00Z">
                  <w:rPr>
                    <w:rFonts w:ascii="ＭＳ ゴシック" w:eastAsia="ＭＳ ゴシック" w:hAnsi="ＭＳ ゴシック" w:hint="eastAsia"/>
                    <w:sz w:val="24"/>
                    <w:szCs w:val="24"/>
                  </w:rPr>
                </w:rPrChange>
              </w:rPr>
              <w:t>（郵送等での受付は行いません。）</w:t>
            </w:r>
          </w:p>
          <w:p w14:paraId="0E3FF8D8" w14:textId="77777777" w:rsidR="00046011" w:rsidRPr="00784D9F" w:rsidRDefault="00046011" w:rsidP="007B4E63">
            <w:pPr>
              <w:ind w:left="240" w:hangingChars="100" w:hanging="240"/>
              <w:rPr>
                <w:ins w:id="299" w:author="入江 俊弘" w:date="2026-02-10T10:01:00Z"/>
                <w:rFonts w:ascii="BIZ UDPゴシック" w:eastAsia="BIZ UDPゴシック" w:hAnsi="BIZ UDPゴシック"/>
                <w:sz w:val="24"/>
                <w:szCs w:val="24"/>
                <w:rPrChange w:id="300" w:author="入江 俊弘" w:date="2026-02-12T09:39:00Z">
                  <w:rPr>
                    <w:ins w:id="301" w:author="入江 俊弘" w:date="2026-02-10T10:01:00Z"/>
                    <w:rFonts w:ascii="ＭＳ ゴシック" w:eastAsia="ＭＳ ゴシック" w:hAnsi="ＭＳ ゴシック"/>
                    <w:sz w:val="24"/>
                    <w:szCs w:val="24"/>
                  </w:rPr>
                </w:rPrChange>
              </w:rPr>
            </w:pPr>
          </w:p>
          <w:p w14:paraId="3F89B9A1" w14:textId="0956EBD6" w:rsidR="006B43D3" w:rsidRPr="00784D9F" w:rsidDel="00BC231D" w:rsidRDefault="006B43D3">
            <w:pPr>
              <w:ind w:left="210" w:firstLineChars="100" w:firstLine="240"/>
              <w:rPr>
                <w:del w:id="302" w:author="入江 俊弘" w:date="2026-02-10T09:17:00Z"/>
                <w:rFonts w:ascii="BIZ UDPゴシック" w:eastAsia="BIZ UDPゴシック" w:hAnsi="BIZ UDPゴシック"/>
                <w:sz w:val="24"/>
                <w:szCs w:val="24"/>
                <w:bdr w:val="single" w:sz="4" w:space="0" w:color="auto"/>
                <w:rPrChange w:id="303" w:author="入江 俊弘" w:date="2026-02-12T09:39:00Z">
                  <w:rPr>
                    <w:del w:id="304" w:author="入江 俊弘" w:date="2026-02-10T09:17:00Z"/>
                    <w:rFonts w:ascii="ＭＳ ゴシック" w:eastAsia="ＭＳ ゴシック" w:hAnsi="ＭＳ ゴシック"/>
                    <w:sz w:val="24"/>
                    <w:szCs w:val="24"/>
                    <w:bdr w:val="single" w:sz="4" w:space="0" w:color="auto"/>
                  </w:rPr>
                </w:rPrChange>
              </w:rPr>
              <w:pPrChange w:id="305" w:author="入江 俊弘" w:date="2026-02-10T10:01:00Z">
                <w:pPr>
                  <w:ind w:left="240" w:hangingChars="100" w:hanging="240"/>
                </w:pPr>
              </w:pPrChange>
            </w:pPr>
            <w:del w:id="306" w:author="鄭 英柱" w:date="2026-01-22T15:36:00Z">
              <w:r w:rsidRPr="00784D9F" w:rsidDel="00FB30E3">
                <w:rPr>
                  <w:rFonts w:ascii="BIZ UDPゴシック" w:eastAsia="BIZ UDPゴシック" w:hAnsi="BIZ UDPゴシック" w:hint="eastAsia"/>
                  <w:sz w:val="24"/>
                  <w:szCs w:val="24"/>
                  <w:rPrChange w:id="307" w:author="入江 俊弘" w:date="2026-02-12T09:39:00Z">
                    <w:rPr>
                      <w:rFonts w:ascii="ＭＳ ゴシック" w:eastAsia="ＭＳ ゴシック" w:hAnsi="ＭＳ ゴシック" w:hint="eastAsia"/>
                      <w:sz w:val="24"/>
                      <w:szCs w:val="24"/>
                    </w:rPr>
                  </w:rPrChange>
                </w:rPr>
                <w:delText xml:space="preserve">　　</w:delText>
              </w:r>
            </w:del>
            <w:r w:rsidRPr="00784D9F">
              <w:rPr>
                <w:rFonts w:ascii="BIZ UDPゴシック" w:eastAsia="BIZ UDPゴシック" w:hAnsi="BIZ UDPゴシック" w:hint="eastAsia"/>
                <w:sz w:val="24"/>
                <w:szCs w:val="24"/>
                <w:rPrChange w:id="308" w:author="入江 俊弘" w:date="2026-02-12T09:39:00Z">
                  <w:rPr>
                    <w:rFonts w:ascii="ＭＳ ゴシック" w:eastAsia="ＭＳ ゴシック" w:hAnsi="ＭＳ ゴシック" w:hint="eastAsia"/>
                    <w:sz w:val="24"/>
                    <w:szCs w:val="24"/>
                  </w:rPr>
                </w:rPrChange>
              </w:rPr>
              <w:t>なお、応募受付期間（時間）を過ぎた場合は、いかなる理由があっても応募を受け付けることができませんので、ご注意ください。</w:t>
            </w:r>
          </w:p>
          <w:p w14:paraId="3F89B9A2" w14:textId="3D37BB2D" w:rsidR="00DF6FE8" w:rsidRPr="00784D9F" w:rsidDel="00C620ED" w:rsidRDefault="007B4E63">
            <w:pPr>
              <w:ind w:left="210" w:firstLineChars="100" w:firstLine="240"/>
              <w:rPr>
                <w:del w:id="309" w:author="鄭 英柱" w:date="2026-01-20T16:06:00Z"/>
                <w:rFonts w:ascii="BIZ UDPゴシック" w:eastAsia="BIZ UDPゴシック" w:hAnsi="BIZ UDPゴシック"/>
                <w:sz w:val="24"/>
                <w:szCs w:val="24"/>
                <w:rPrChange w:id="310" w:author="入江 俊弘" w:date="2026-02-12T09:39:00Z">
                  <w:rPr>
                    <w:del w:id="311" w:author="鄭 英柱" w:date="2026-01-20T16:06:00Z"/>
                  </w:rPr>
                </w:rPrChange>
              </w:rPr>
              <w:pPrChange w:id="312" w:author="入江 俊弘" w:date="2026-02-10T10:01:00Z">
                <w:pPr>
                  <w:pStyle w:val="ad"/>
                  <w:numPr>
                    <w:numId w:val="5"/>
                  </w:numPr>
                  <w:ind w:leftChars="0" w:left="600" w:hanging="360"/>
                </w:pPr>
              </w:pPrChange>
            </w:pPr>
            <w:del w:id="313" w:author="鄭 英柱" w:date="2026-01-20T16:02:00Z">
              <w:r w:rsidRPr="00784D9F" w:rsidDel="00C620ED">
                <w:rPr>
                  <w:rFonts w:ascii="BIZ UDPゴシック" w:eastAsia="BIZ UDPゴシック" w:hAnsi="BIZ UDPゴシック" w:hint="eastAsia"/>
                  <w:sz w:val="24"/>
                  <w:szCs w:val="24"/>
                  <w:rPrChange w:id="314" w:author="入江 俊弘" w:date="2026-02-12T09:39:00Z">
                    <w:rPr>
                      <w:rFonts w:hint="eastAsia"/>
                    </w:rPr>
                  </w:rPrChange>
                </w:rPr>
                <w:delText xml:space="preserve">　</w:delText>
              </w:r>
              <w:r w:rsidR="000C1F3E" w:rsidRPr="00784D9F" w:rsidDel="00C620ED">
                <w:rPr>
                  <w:rFonts w:ascii="BIZ UDPゴシック" w:eastAsia="BIZ UDPゴシック" w:hAnsi="BIZ UDPゴシック" w:hint="eastAsia"/>
                  <w:sz w:val="24"/>
                  <w:szCs w:val="24"/>
                  <w:rPrChange w:id="315" w:author="入江 俊弘" w:date="2026-02-12T09:39:00Z">
                    <w:rPr>
                      <w:rFonts w:hint="eastAsia"/>
                    </w:rPr>
                  </w:rPrChange>
                </w:rPr>
                <w:delText>⑴</w:delText>
              </w:r>
            </w:del>
            <w:del w:id="316" w:author="鄭 英柱" w:date="2026-01-20T16:06:00Z">
              <w:r w:rsidR="000C1F3E" w:rsidRPr="00784D9F" w:rsidDel="00C620ED">
                <w:rPr>
                  <w:rFonts w:ascii="BIZ UDPゴシック" w:eastAsia="BIZ UDPゴシック" w:hAnsi="BIZ UDPゴシック" w:hint="eastAsia"/>
                  <w:sz w:val="24"/>
                  <w:szCs w:val="24"/>
                  <w:rPrChange w:id="317" w:author="入江 俊弘" w:date="2026-02-12T09:39:00Z">
                    <w:rPr>
                      <w:rFonts w:hint="eastAsia"/>
                    </w:rPr>
                  </w:rPrChange>
                </w:rPr>
                <w:delText xml:space="preserve">　</w:delText>
              </w:r>
            </w:del>
            <w:del w:id="318" w:author="入江 俊弘" w:date="2026-02-10T09:17:00Z">
              <w:r w:rsidR="000C1F3E" w:rsidRPr="00784D9F" w:rsidDel="00BC231D">
                <w:rPr>
                  <w:rFonts w:ascii="BIZ UDPゴシック" w:eastAsia="BIZ UDPゴシック" w:hAnsi="BIZ UDPゴシック" w:hint="eastAsia"/>
                  <w:sz w:val="24"/>
                  <w:szCs w:val="24"/>
                  <w:rPrChange w:id="319" w:author="入江 俊弘" w:date="2026-02-12T09:39:00Z">
                    <w:rPr>
                      <w:rFonts w:hint="eastAsia"/>
                    </w:rPr>
                  </w:rPrChange>
                </w:rPr>
                <w:delText>尼崎市会計年度任用職員（非常勤行政事務員）</w:delText>
              </w:r>
              <w:r w:rsidR="00B7425C" w:rsidRPr="00784D9F" w:rsidDel="00BC231D">
                <w:rPr>
                  <w:rFonts w:ascii="BIZ UDPゴシック" w:eastAsia="BIZ UDPゴシック" w:hAnsi="BIZ UDPゴシック" w:hint="eastAsia"/>
                  <w:sz w:val="24"/>
                  <w:szCs w:val="24"/>
                  <w:rPrChange w:id="320" w:author="入江 俊弘" w:date="2026-02-12T09:39:00Z">
                    <w:rPr>
                      <w:rFonts w:hint="eastAsia"/>
                    </w:rPr>
                  </w:rPrChange>
                </w:rPr>
                <w:delText>採用試験</w:delText>
              </w:r>
              <w:r w:rsidR="000C1F3E" w:rsidRPr="00784D9F" w:rsidDel="00BC231D">
                <w:rPr>
                  <w:rFonts w:ascii="BIZ UDPゴシック" w:eastAsia="BIZ UDPゴシック" w:hAnsi="BIZ UDPゴシック" w:hint="eastAsia"/>
                  <w:sz w:val="24"/>
                  <w:szCs w:val="24"/>
                  <w:rPrChange w:id="321" w:author="入江 俊弘" w:date="2026-02-12T09:39:00Z">
                    <w:rPr>
                      <w:rFonts w:hint="eastAsia"/>
                    </w:rPr>
                  </w:rPrChange>
                </w:rPr>
                <w:delText>申込書</w:delText>
              </w:r>
            </w:del>
          </w:p>
          <w:p w14:paraId="307DCDBD" w14:textId="77777777" w:rsidR="00C620ED" w:rsidRPr="00784D9F" w:rsidRDefault="00C620ED">
            <w:pPr>
              <w:ind w:left="210" w:firstLineChars="100" w:firstLine="210"/>
              <w:rPr>
                <w:ins w:id="322" w:author="鄭 英柱" w:date="2026-01-20T16:06:00Z"/>
                <w:rFonts w:ascii="BIZ UDPゴシック" w:eastAsia="BIZ UDPゴシック" w:hAnsi="BIZ UDPゴシック"/>
                <w:rPrChange w:id="323" w:author="入江 俊弘" w:date="2026-02-12T09:39:00Z">
                  <w:rPr>
                    <w:ins w:id="324" w:author="鄭 英柱" w:date="2026-01-20T16:06:00Z"/>
                  </w:rPr>
                </w:rPrChange>
              </w:rPr>
              <w:pPrChange w:id="325" w:author="入江 俊弘" w:date="2026-02-10T10:01:00Z">
                <w:pPr/>
              </w:pPrChange>
            </w:pPr>
          </w:p>
          <w:p w14:paraId="7A0D2D80" w14:textId="0D3366AE" w:rsidR="00C620ED" w:rsidRPr="00784D9F" w:rsidRDefault="000C1F3E" w:rsidP="000C1F3E">
            <w:pPr>
              <w:ind w:left="480" w:hangingChars="200" w:hanging="480"/>
              <w:rPr>
                <w:ins w:id="326" w:author="鄭 英柱" w:date="2026-01-20T16:04:00Z"/>
                <w:rFonts w:ascii="BIZ UDPゴシック" w:eastAsia="BIZ UDPゴシック" w:hAnsi="BIZ UDPゴシック"/>
                <w:sz w:val="24"/>
                <w:szCs w:val="24"/>
                <w:rPrChange w:id="327" w:author="入江 俊弘" w:date="2026-02-12T09:39:00Z">
                  <w:rPr>
                    <w:ins w:id="328" w:author="鄭 英柱" w:date="2026-01-20T16:04:00Z"/>
                    <w:rFonts w:ascii="ＭＳ ゴシック" w:eastAsia="ＭＳ ゴシック" w:hAnsi="ＭＳ ゴシック"/>
                    <w:sz w:val="24"/>
                    <w:szCs w:val="24"/>
                  </w:rPr>
                </w:rPrChange>
              </w:rPr>
            </w:pPr>
            <w:del w:id="329" w:author="鄭 英柱" w:date="2026-01-20T16:06:00Z">
              <w:r w:rsidRPr="00784D9F" w:rsidDel="00C620ED">
                <w:rPr>
                  <w:rFonts w:ascii="BIZ UDPゴシック" w:eastAsia="BIZ UDPゴシック" w:hAnsi="BIZ UDPゴシック" w:hint="eastAsia"/>
                  <w:sz w:val="24"/>
                  <w:szCs w:val="24"/>
                  <w:rPrChange w:id="330" w:author="入江 俊弘" w:date="2026-02-12T09:39:00Z">
                    <w:rPr>
                      <w:rFonts w:hint="eastAsia"/>
                    </w:rPr>
                  </w:rPrChange>
                </w:rPr>
                <w:delText xml:space="preserve">　⑵　</w:delText>
              </w:r>
            </w:del>
            <w:del w:id="331" w:author="鄭 英柱" w:date="2026-01-20T16:01:00Z">
              <w:r w:rsidRPr="00784D9F" w:rsidDel="00C620ED">
                <w:rPr>
                  <w:rFonts w:ascii="BIZ UDPゴシック" w:eastAsia="BIZ UDPゴシック" w:hAnsi="BIZ UDPゴシック" w:hint="eastAsia"/>
                  <w:sz w:val="24"/>
                  <w:szCs w:val="24"/>
                  <w:rPrChange w:id="332" w:author="入江 俊弘" w:date="2026-02-12T09:39:00Z">
                    <w:rPr>
                      <w:rFonts w:hint="eastAsia"/>
                    </w:rPr>
                  </w:rPrChange>
                </w:rPr>
                <w:delText>○○○の免許を有する又は令和○年○月○日までに取得見込みであることを証明する書類（写しで可）</w:delText>
              </w:r>
            </w:del>
          </w:p>
          <w:p w14:paraId="308EE3E3" w14:textId="627DDA0B" w:rsidR="00C620ED" w:rsidRPr="00784D9F" w:rsidDel="00C620ED" w:rsidRDefault="00C620ED" w:rsidP="000C1F3E">
            <w:pPr>
              <w:ind w:left="480" w:hangingChars="200" w:hanging="480"/>
              <w:rPr>
                <w:del w:id="333" w:author="鄭 英柱" w:date="2026-01-20T16:05:00Z"/>
                <w:rFonts w:ascii="BIZ UDPゴシック" w:eastAsia="BIZ UDPゴシック" w:hAnsi="BIZ UDPゴシック"/>
                <w:sz w:val="24"/>
                <w:szCs w:val="24"/>
                <w:rPrChange w:id="334" w:author="入江 俊弘" w:date="2026-02-12T09:39:00Z">
                  <w:rPr>
                    <w:del w:id="335" w:author="鄭 英柱" w:date="2026-01-20T16:05:00Z"/>
                    <w:rFonts w:ascii="ＭＳ ゴシック" w:eastAsia="ＭＳ ゴシック" w:hAnsi="ＭＳ ゴシック"/>
                    <w:sz w:val="24"/>
                    <w:szCs w:val="24"/>
                  </w:rPr>
                </w:rPrChange>
              </w:rPr>
            </w:pPr>
          </w:p>
          <w:p w14:paraId="3F89B9A4" w14:textId="4477E9AC" w:rsidR="000C1F3E" w:rsidRPr="00784D9F" w:rsidDel="00C620ED" w:rsidRDefault="000C1F3E" w:rsidP="000C1F3E">
            <w:pPr>
              <w:ind w:left="720" w:hangingChars="300" w:hanging="720"/>
              <w:rPr>
                <w:del w:id="336" w:author="鄭 英柱" w:date="2026-01-20T16:05:00Z"/>
                <w:rFonts w:ascii="BIZ UDPゴシック" w:eastAsia="BIZ UDPゴシック" w:hAnsi="BIZ UDPゴシック"/>
                <w:sz w:val="24"/>
                <w:szCs w:val="24"/>
                <w:rPrChange w:id="337" w:author="入江 俊弘" w:date="2026-02-12T09:39:00Z">
                  <w:rPr>
                    <w:del w:id="338" w:author="鄭 英柱" w:date="2026-01-20T16:05:00Z"/>
                    <w:rFonts w:ascii="ＭＳ ゴシック" w:eastAsia="ＭＳ ゴシック" w:hAnsi="ＭＳ ゴシック"/>
                    <w:sz w:val="24"/>
                    <w:szCs w:val="24"/>
                  </w:rPr>
                </w:rPrChange>
              </w:rPr>
            </w:pPr>
            <w:del w:id="339" w:author="鄭 英柱" w:date="2026-01-20T16:05:00Z">
              <w:r w:rsidRPr="00784D9F" w:rsidDel="00C620ED">
                <w:rPr>
                  <w:rFonts w:ascii="BIZ UDPゴシック" w:eastAsia="BIZ UDPゴシック" w:hAnsi="BIZ UDPゴシック" w:hint="eastAsia"/>
                  <w:sz w:val="24"/>
                  <w:szCs w:val="24"/>
                  <w:rPrChange w:id="340" w:author="入江 俊弘" w:date="2026-02-12T09:39:00Z">
                    <w:rPr>
                      <w:rFonts w:ascii="ＭＳ ゴシック" w:eastAsia="ＭＳ ゴシック" w:hAnsi="ＭＳ ゴシック" w:hint="eastAsia"/>
                      <w:sz w:val="24"/>
                      <w:szCs w:val="24"/>
                    </w:rPr>
                  </w:rPrChange>
                </w:rPr>
                <w:delText xml:space="preserve">　　※　取得見込みの方が</w:delText>
              </w:r>
              <w:r w:rsidR="0062552F" w:rsidRPr="00784D9F" w:rsidDel="00C620ED">
                <w:rPr>
                  <w:rFonts w:ascii="BIZ UDPゴシック" w:eastAsia="BIZ UDPゴシック" w:hAnsi="BIZ UDPゴシック" w:hint="eastAsia"/>
                  <w:sz w:val="24"/>
                  <w:szCs w:val="24"/>
                  <w:rPrChange w:id="341" w:author="入江 俊弘" w:date="2026-02-12T09:39:00Z">
                    <w:rPr>
                      <w:rFonts w:ascii="ＭＳ ゴシック" w:eastAsia="ＭＳ ゴシック" w:hAnsi="ＭＳ ゴシック" w:hint="eastAsia"/>
                      <w:sz w:val="24"/>
                      <w:szCs w:val="24"/>
                    </w:rPr>
                  </w:rPrChange>
                </w:rPr>
                <w:delText>合格</w:delText>
              </w:r>
              <w:r w:rsidRPr="00784D9F" w:rsidDel="00C620ED">
                <w:rPr>
                  <w:rFonts w:ascii="BIZ UDPゴシック" w:eastAsia="BIZ UDPゴシック" w:hAnsi="BIZ UDPゴシック" w:hint="eastAsia"/>
                  <w:sz w:val="24"/>
                  <w:szCs w:val="24"/>
                  <w:rPrChange w:id="342" w:author="入江 俊弘" w:date="2026-02-12T09:39:00Z">
                    <w:rPr>
                      <w:rFonts w:ascii="ＭＳ ゴシック" w:eastAsia="ＭＳ ゴシック" w:hAnsi="ＭＳ ゴシック" w:hint="eastAsia"/>
                      <w:sz w:val="24"/>
                      <w:szCs w:val="24"/>
                    </w:rPr>
                  </w:rPrChange>
                </w:rPr>
                <w:delText>となった場合は、取得後に改めて、○○○の免許を有することを証明する書類の提出が必要となります。</w:delText>
              </w:r>
              <w:r w:rsidR="00246BA1" w:rsidRPr="00784D9F" w:rsidDel="00C620ED">
                <w:rPr>
                  <w:rFonts w:ascii="BIZ UDPゴシック" w:eastAsia="BIZ UDPゴシック" w:hAnsi="BIZ UDPゴシック" w:hint="eastAsia"/>
                  <w:sz w:val="24"/>
                  <w:szCs w:val="24"/>
                  <w:rPrChange w:id="343" w:author="入江 俊弘" w:date="2026-02-12T09:39:00Z">
                    <w:rPr>
                      <w:rFonts w:ascii="ＭＳ ゴシック" w:eastAsia="ＭＳ ゴシック" w:hAnsi="ＭＳ ゴシック" w:hint="eastAsia"/>
                      <w:sz w:val="24"/>
                      <w:szCs w:val="24"/>
                    </w:rPr>
                  </w:rPrChange>
                </w:rPr>
                <w:delText>（原則、採用日までに提出）</w:delText>
              </w:r>
            </w:del>
          </w:p>
          <w:p w14:paraId="3F89B9A5" w14:textId="474C3C42" w:rsidR="007B4E63" w:rsidRPr="00784D9F" w:rsidDel="00C620ED" w:rsidRDefault="007B4E63">
            <w:pPr>
              <w:ind w:left="720" w:hangingChars="300" w:hanging="720"/>
              <w:rPr>
                <w:del w:id="344" w:author="鄭 英柱" w:date="2026-01-20T16:05:00Z"/>
                <w:rFonts w:ascii="BIZ UDPゴシック" w:eastAsia="BIZ UDPゴシック" w:hAnsi="BIZ UDPゴシック"/>
                <w:sz w:val="24"/>
                <w:szCs w:val="24"/>
                <w:rPrChange w:id="345" w:author="入江 俊弘" w:date="2026-02-12T09:39:00Z">
                  <w:rPr>
                    <w:del w:id="346" w:author="鄭 英柱" w:date="2026-01-20T16:05:00Z"/>
                    <w:rFonts w:ascii="ＭＳ ゴシック" w:eastAsia="ＭＳ ゴシック" w:hAnsi="ＭＳ ゴシック"/>
                    <w:sz w:val="24"/>
                    <w:szCs w:val="24"/>
                  </w:rPr>
                </w:rPrChange>
              </w:rPr>
              <w:pPrChange w:id="347" w:author="鄭 英柱" w:date="2026-01-20T16:05:00Z">
                <w:pPr>
                  <w:spacing w:line="200" w:lineRule="exact"/>
                </w:pPr>
              </w:pPrChange>
            </w:pPr>
          </w:p>
          <w:p w14:paraId="3F89B9A6" w14:textId="77777777" w:rsidR="005D1563" w:rsidRPr="00784D9F" w:rsidRDefault="00DF6FE8" w:rsidP="003C5F7A">
            <w:pPr>
              <w:rPr>
                <w:rFonts w:ascii="BIZ UDPゴシック" w:eastAsia="BIZ UDPゴシック" w:hAnsi="BIZ UDPゴシック"/>
                <w:b/>
                <w:sz w:val="24"/>
                <w:szCs w:val="24"/>
                <w:bdr w:val="single" w:sz="4" w:space="0" w:color="auto"/>
                <w:rPrChange w:id="348"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349" w:author="入江 俊弘" w:date="2026-02-12T09:39:00Z">
                  <w:rPr>
                    <w:rFonts w:ascii="ＭＳ ゴシック" w:eastAsia="ＭＳ ゴシック" w:hAnsi="ＭＳ ゴシック" w:hint="eastAsia"/>
                    <w:b/>
                    <w:sz w:val="24"/>
                    <w:szCs w:val="24"/>
                    <w:bdr w:val="single" w:sz="4" w:space="0" w:color="auto"/>
                  </w:rPr>
                </w:rPrChange>
              </w:rPr>
              <w:t>４</w:t>
            </w:r>
            <w:r w:rsidR="005D1563" w:rsidRPr="00784D9F">
              <w:rPr>
                <w:rFonts w:ascii="BIZ UDPゴシック" w:eastAsia="BIZ UDPゴシック" w:hAnsi="BIZ UDPゴシック" w:hint="eastAsia"/>
                <w:b/>
                <w:sz w:val="24"/>
                <w:szCs w:val="24"/>
                <w:bdr w:val="single" w:sz="4" w:space="0" w:color="auto"/>
                <w:rPrChange w:id="350" w:author="入江 俊弘" w:date="2026-02-12T09:39:00Z">
                  <w:rPr>
                    <w:rFonts w:ascii="ＭＳ ゴシック" w:eastAsia="ＭＳ ゴシック" w:hAnsi="ＭＳ ゴシック" w:hint="eastAsia"/>
                    <w:b/>
                    <w:sz w:val="24"/>
                    <w:szCs w:val="24"/>
                    <w:bdr w:val="single" w:sz="4" w:space="0" w:color="auto"/>
                  </w:rPr>
                </w:rPrChange>
              </w:rPr>
              <w:t xml:space="preserve">　採用予定日</w:t>
            </w:r>
          </w:p>
          <w:p w14:paraId="3F89B9A7" w14:textId="290EE566" w:rsidR="005D1563" w:rsidRPr="00784D9F" w:rsidRDefault="005D1563" w:rsidP="003C5F7A">
            <w:pPr>
              <w:rPr>
                <w:rFonts w:ascii="BIZ UDPゴシック" w:eastAsia="BIZ UDPゴシック" w:hAnsi="BIZ UDPゴシック"/>
                <w:sz w:val="24"/>
                <w:szCs w:val="24"/>
                <w:rPrChange w:id="351"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352" w:author="入江 俊弘" w:date="2026-02-12T09:39:00Z">
                  <w:rPr>
                    <w:rFonts w:ascii="ＭＳ ゴシック" w:eastAsia="ＭＳ ゴシック" w:hAnsi="ＭＳ ゴシック" w:hint="eastAsia"/>
                    <w:sz w:val="24"/>
                    <w:szCs w:val="24"/>
                  </w:rPr>
                </w:rPrChange>
              </w:rPr>
              <w:t xml:space="preserve">　　令和</w:t>
            </w:r>
            <w:del w:id="353" w:author="鄭 英柱" w:date="2026-01-20T11:38:00Z">
              <w:r w:rsidRPr="00784D9F" w:rsidDel="00CB3EEB">
                <w:rPr>
                  <w:rFonts w:ascii="BIZ UDPゴシック" w:eastAsia="BIZ UDPゴシック" w:hAnsi="BIZ UDPゴシック" w:hint="eastAsia"/>
                  <w:sz w:val="24"/>
                  <w:szCs w:val="24"/>
                  <w:rPrChange w:id="354" w:author="入江 俊弘" w:date="2026-02-12T09:39:00Z">
                    <w:rPr>
                      <w:rFonts w:ascii="ＭＳ ゴシック" w:eastAsia="ＭＳ ゴシック" w:hAnsi="ＭＳ ゴシック" w:hint="eastAsia"/>
                      <w:sz w:val="24"/>
                      <w:szCs w:val="24"/>
                    </w:rPr>
                  </w:rPrChange>
                </w:rPr>
                <w:delText>○</w:delText>
              </w:r>
            </w:del>
            <w:ins w:id="355" w:author="鄭 英柱" w:date="2026-01-20T11:38:00Z">
              <w:r w:rsidR="00CB3EEB" w:rsidRPr="00784D9F">
                <w:rPr>
                  <w:rFonts w:ascii="BIZ UDPゴシック" w:eastAsia="BIZ UDPゴシック" w:hAnsi="BIZ UDPゴシック" w:hint="eastAsia"/>
                  <w:sz w:val="24"/>
                  <w:szCs w:val="24"/>
                  <w:rPrChange w:id="356" w:author="入江 俊弘" w:date="2026-02-12T09:39:00Z">
                    <w:rPr>
                      <w:rFonts w:ascii="ＭＳ ゴシック" w:eastAsia="ＭＳ ゴシック" w:hAnsi="ＭＳ ゴシック" w:hint="eastAsia"/>
                      <w:sz w:val="24"/>
                      <w:szCs w:val="24"/>
                    </w:rPr>
                  </w:rPrChange>
                </w:rPr>
                <w:t>８</w:t>
              </w:r>
            </w:ins>
            <w:r w:rsidRPr="00784D9F">
              <w:rPr>
                <w:rFonts w:ascii="BIZ UDPゴシック" w:eastAsia="BIZ UDPゴシック" w:hAnsi="BIZ UDPゴシック" w:hint="eastAsia"/>
                <w:sz w:val="24"/>
                <w:szCs w:val="24"/>
                <w:rPrChange w:id="357" w:author="入江 俊弘" w:date="2026-02-12T09:39:00Z">
                  <w:rPr>
                    <w:rFonts w:ascii="ＭＳ ゴシック" w:eastAsia="ＭＳ ゴシック" w:hAnsi="ＭＳ ゴシック" w:hint="eastAsia"/>
                    <w:sz w:val="24"/>
                    <w:szCs w:val="24"/>
                  </w:rPr>
                </w:rPrChange>
              </w:rPr>
              <w:t>年</w:t>
            </w:r>
            <w:ins w:id="358" w:author="鄭 英柱" w:date="2026-01-20T11:38:00Z">
              <w:r w:rsidR="00CB3EEB" w:rsidRPr="00784D9F">
                <w:rPr>
                  <w:rFonts w:ascii="BIZ UDPゴシック" w:eastAsia="BIZ UDPゴシック" w:hAnsi="BIZ UDPゴシック" w:hint="eastAsia"/>
                  <w:sz w:val="24"/>
                  <w:szCs w:val="24"/>
                  <w:rPrChange w:id="359" w:author="入江 俊弘" w:date="2026-02-12T09:39:00Z">
                    <w:rPr>
                      <w:rFonts w:ascii="ＭＳ ゴシック" w:eastAsia="ＭＳ ゴシック" w:hAnsi="ＭＳ ゴシック" w:hint="eastAsia"/>
                      <w:sz w:val="24"/>
                      <w:szCs w:val="24"/>
                    </w:rPr>
                  </w:rPrChange>
                </w:rPr>
                <w:t>４</w:t>
              </w:r>
            </w:ins>
            <w:del w:id="360" w:author="鄭 英柱" w:date="2026-01-20T11:38:00Z">
              <w:r w:rsidRPr="00784D9F" w:rsidDel="00CB3EEB">
                <w:rPr>
                  <w:rFonts w:ascii="BIZ UDPゴシック" w:eastAsia="BIZ UDPゴシック" w:hAnsi="BIZ UDPゴシック" w:hint="eastAsia"/>
                  <w:sz w:val="24"/>
                  <w:szCs w:val="24"/>
                  <w:rPrChange w:id="361" w:author="入江 俊弘" w:date="2026-02-12T09:39:00Z">
                    <w:rPr>
                      <w:rFonts w:ascii="ＭＳ ゴシック" w:eastAsia="ＭＳ ゴシック" w:hAnsi="ＭＳ ゴシック" w:hint="eastAsia"/>
                      <w:sz w:val="24"/>
                      <w:szCs w:val="24"/>
                    </w:rPr>
                  </w:rPrChange>
                </w:rPr>
                <w:delText>○</w:delText>
              </w:r>
            </w:del>
            <w:r w:rsidRPr="00784D9F">
              <w:rPr>
                <w:rFonts w:ascii="BIZ UDPゴシック" w:eastAsia="BIZ UDPゴシック" w:hAnsi="BIZ UDPゴシック" w:hint="eastAsia"/>
                <w:sz w:val="24"/>
                <w:szCs w:val="24"/>
                <w:rPrChange w:id="362" w:author="入江 俊弘" w:date="2026-02-12T09:39:00Z">
                  <w:rPr>
                    <w:rFonts w:ascii="ＭＳ ゴシック" w:eastAsia="ＭＳ ゴシック" w:hAnsi="ＭＳ ゴシック" w:hint="eastAsia"/>
                    <w:sz w:val="24"/>
                    <w:szCs w:val="24"/>
                  </w:rPr>
                </w:rPrChange>
              </w:rPr>
              <w:t>月</w:t>
            </w:r>
            <w:ins w:id="363" w:author="鄭 英柱" w:date="2026-01-20T11:39:00Z">
              <w:r w:rsidR="00CB3EEB" w:rsidRPr="00784D9F">
                <w:rPr>
                  <w:rFonts w:ascii="BIZ UDPゴシック" w:eastAsia="BIZ UDPゴシック" w:hAnsi="BIZ UDPゴシック" w:hint="eastAsia"/>
                  <w:sz w:val="24"/>
                  <w:szCs w:val="24"/>
                  <w:rPrChange w:id="364" w:author="入江 俊弘" w:date="2026-02-12T09:39:00Z">
                    <w:rPr>
                      <w:rFonts w:ascii="ＭＳ ゴシック" w:eastAsia="ＭＳ ゴシック" w:hAnsi="ＭＳ ゴシック" w:hint="eastAsia"/>
                      <w:sz w:val="24"/>
                      <w:szCs w:val="24"/>
                    </w:rPr>
                  </w:rPrChange>
                </w:rPr>
                <w:t>１</w:t>
              </w:r>
            </w:ins>
            <w:del w:id="365" w:author="鄭 英柱" w:date="2026-01-20T11:39:00Z">
              <w:r w:rsidRPr="00784D9F" w:rsidDel="00CB3EEB">
                <w:rPr>
                  <w:rFonts w:ascii="BIZ UDPゴシック" w:eastAsia="BIZ UDPゴシック" w:hAnsi="BIZ UDPゴシック" w:hint="eastAsia"/>
                  <w:sz w:val="24"/>
                  <w:szCs w:val="24"/>
                  <w:rPrChange w:id="366" w:author="入江 俊弘" w:date="2026-02-12T09:39:00Z">
                    <w:rPr>
                      <w:rFonts w:ascii="ＭＳ ゴシック" w:eastAsia="ＭＳ ゴシック" w:hAnsi="ＭＳ ゴシック" w:hint="eastAsia"/>
                      <w:sz w:val="24"/>
                      <w:szCs w:val="24"/>
                    </w:rPr>
                  </w:rPrChange>
                </w:rPr>
                <w:delText>○</w:delText>
              </w:r>
            </w:del>
            <w:r w:rsidRPr="00784D9F">
              <w:rPr>
                <w:rFonts w:ascii="BIZ UDPゴシック" w:eastAsia="BIZ UDPゴシック" w:hAnsi="BIZ UDPゴシック" w:hint="eastAsia"/>
                <w:sz w:val="24"/>
                <w:szCs w:val="24"/>
                <w:rPrChange w:id="367" w:author="入江 俊弘" w:date="2026-02-12T09:39:00Z">
                  <w:rPr>
                    <w:rFonts w:ascii="ＭＳ ゴシック" w:eastAsia="ＭＳ ゴシック" w:hAnsi="ＭＳ ゴシック" w:hint="eastAsia"/>
                    <w:sz w:val="24"/>
                    <w:szCs w:val="24"/>
                  </w:rPr>
                </w:rPrChange>
              </w:rPr>
              <w:t>日</w:t>
            </w:r>
          </w:p>
          <w:p w14:paraId="3F89B9A8" w14:textId="77777777" w:rsidR="005D1563" w:rsidRPr="00784D9F" w:rsidRDefault="005D1563" w:rsidP="00F60AF5">
            <w:pPr>
              <w:spacing w:line="200" w:lineRule="exact"/>
              <w:rPr>
                <w:rFonts w:ascii="BIZ UDPゴシック" w:eastAsia="BIZ UDPゴシック" w:hAnsi="BIZ UDPゴシック"/>
                <w:sz w:val="24"/>
                <w:szCs w:val="24"/>
                <w:bdr w:val="single" w:sz="4" w:space="0" w:color="auto"/>
                <w:rPrChange w:id="368" w:author="入江 俊弘" w:date="2026-02-12T09:39:00Z">
                  <w:rPr>
                    <w:rFonts w:ascii="ＭＳ ゴシック" w:eastAsia="ＭＳ ゴシック" w:hAnsi="ＭＳ ゴシック"/>
                    <w:sz w:val="24"/>
                    <w:szCs w:val="24"/>
                    <w:bdr w:val="single" w:sz="4" w:space="0" w:color="auto"/>
                  </w:rPr>
                </w:rPrChange>
              </w:rPr>
            </w:pPr>
          </w:p>
          <w:p w14:paraId="3F89B9A9" w14:textId="77777777" w:rsidR="00F77516" w:rsidRPr="00784D9F" w:rsidRDefault="00DF6FE8" w:rsidP="003C5F7A">
            <w:pPr>
              <w:rPr>
                <w:rFonts w:ascii="BIZ UDPゴシック" w:eastAsia="BIZ UDPゴシック" w:hAnsi="BIZ UDPゴシック"/>
                <w:b/>
                <w:sz w:val="24"/>
                <w:szCs w:val="24"/>
                <w:bdr w:val="single" w:sz="4" w:space="0" w:color="auto"/>
                <w:rPrChange w:id="369"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370" w:author="入江 俊弘" w:date="2026-02-12T09:39:00Z">
                  <w:rPr>
                    <w:rFonts w:ascii="ＭＳ ゴシック" w:eastAsia="ＭＳ ゴシック" w:hAnsi="ＭＳ ゴシック" w:hint="eastAsia"/>
                    <w:b/>
                    <w:sz w:val="24"/>
                    <w:szCs w:val="24"/>
                    <w:bdr w:val="single" w:sz="4" w:space="0" w:color="auto"/>
                  </w:rPr>
                </w:rPrChange>
              </w:rPr>
              <w:t>５</w:t>
            </w:r>
            <w:r w:rsidR="003C5F7A" w:rsidRPr="00784D9F">
              <w:rPr>
                <w:rFonts w:ascii="BIZ UDPゴシック" w:eastAsia="BIZ UDPゴシック" w:hAnsi="BIZ UDPゴシック" w:hint="eastAsia"/>
                <w:b/>
                <w:sz w:val="24"/>
                <w:szCs w:val="24"/>
                <w:bdr w:val="single" w:sz="4" w:space="0" w:color="auto"/>
                <w:rPrChange w:id="371" w:author="入江 俊弘" w:date="2026-02-12T09:39:00Z">
                  <w:rPr>
                    <w:rFonts w:ascii="ＭＳ ゴシック" w:eastAsia="ＭＳ ゴシック" w:hAnsi="ＭＳ ゴシック" w:hint="eastAsia"/>
                    <w:b/>
                    <w:sz w:val="24"/>
                    <w:szCs w:val="24"/>
                    <w:bdr w:val="single" w:sz="4" w:space="0" w:color="auto"/>
                  </w:rPr>
                </w:rPrChange>
              </w:rPr>
              <w:t xml:space="preserve">　</w:t>
            </w:r>
            <w:r w:rsidR="00F77516" w:rsidRPr="00784D9F">
              <w:rPr>
                <w:rFonts w:ascii="BIZ UDPゴシック" w:eastAsia="BIZ UDPゴシック" w:hAnsi="BIZ UDPゴシック" w:hint="eastAsia"/>
                <w:b/>
                <w:sz w:val="24"/>
                <w:szCs w:val="24"/>
                <w:bdr w:val="single" w:sz="4" w:space="0" w:color="auto"/>
                <w:rPrChange w:id="372" w:author="入江 俊弘" w:date="2026-02-12T09:39:00Z">
                  <w:rPr>
                    <w:rFonts w:ascii="ＭＳ ゴシック" w:eastAsia="ＭＳ ゴシック" w:hAnsi="ＭＳ ゴシック" w:hint="eastAsia"/>
                    <w:b/>
                    <w:sz w:val="24"/>
                    <w:szCs w:val="24"/>
                    <w:bdr w:val="single" w:sz="4" w:space="0" w:color="auto"/>
                  </w:rPr>
                </w:rPrChange>
              </w:rPr>
              <w:t>採用予定人数</w:t>
            </w:r>
          </w:p>
          <w:p w14:paraId="3F89B9AA" w14:textId="4E75FF0F" w:rsidR="003C5F7A" w:rsidRPr="00784D9F" w:rsidRDefault="003C5F7A" w:rsidP="00F77516">
            <w:pPr>
              <w:ind w:firstLineChars="200" w:firstLine="480"/>
              <w:rPr>
                <w:rFonts w:ascii="BIZ UDPゴシック" w:eastAsia="BIZ UDPゴシック" w:hAnsi="BIZ UDPゴシック"/>
                <w:sz w:val="24"/>
                <w:szCs w:val="24"/>
                <w:rPrChange w:id="373" w:author="入江 俊弘" w:date="2026-02-12T09:39:00Z">
                  <w:rPr>
                    <w:rFonts w:ascii="ＭＳ ゴシック" w:eastAsia="ＭＳ ゴシック" w:hAnsi="ＭＳ ゴシック"/>
                    <w:sz w:val="24"/>
                    <w:szCs w:val="24"/>
                  </w:rPr>
                </w:rPrChange>
              </w:rPr>
            </w:pPr>
            <w:del w:id="374" w:author="鄭 英柱" w:date="2026-01-20T11:39:00Z">
              <w:r w:rsidRPr="00784D9F" w:rsidDel="00CB3EEB">
                <w:rPr>
                  <w:rFonts w:ascii="BIZ UDPゴシック" w:eastAsia="BIZ UDPゴシック" w:hAnsi="BIZ UDPゴシック" w:hint="eastAsia"/>
                  <w:sz w:val="24"/>
                  <w:szCs w:val="24"/>
                  <w:rPrChange w:id="375" w:author="入江 俊弘" w:date="2026-02-12T09:39:00Z">
                    <w:rPr>
                      <w:rFonts w:ascii="ＭＳ ゴシック" w:eastAsia="ＭＳ ゴシック" w:hAnsi="ＭＳ ゴシック" w:hint="eastAsia"/>
                      <w:sz w:val="24"/>
                      <w:szCs w:val="24"/>
                    </w:rPr>
                  </w:rPrChange>
                </w:rPr>
                <w:delText>若干</w:delText>
              </w:r>
            </w:del>
            <w:ins w:id="376" w:author="鄭 英柱" w:date="2026-01-20T11:39:00Z">
              <w:r w:rsidR="00CB3EEB" w:rsidRPr="00784D9F">
                <w:rPr>
                  <w:rFonts w:ascii="BIZ UDPゴシック" w:eastAsia="BIZ UDPゴシック" w:hAnsi="BIZ UDPゴシック" w:hint="eastAsia"/>
                  <w:sz w:val="24"/>
                  <w:szCs w:val="24"/>
                  <w:rPrChange w:id="377" w:author="入江 俊弘" w:date="2026-02-12T09:39:00Z">
                    <w:rPr>
                      <w:rFonts w:ascii="ＭＳ ゴシック" w:eastAsia="ＭＳ ゴシック" w:hAnsi="ＭＳ ゴシック" w:hint="eastAsia"/>
                      <w:sz w:val="24"/>
                      <w:szCs w:val="24"/>
                    </w:rPr>
                  </w:rPrChange>
                </w:rPr>
                <w:t>１</w:t>
              </w:r>
            </w:ins>
            <w:r w:rsidRPr="00784D9F">
              <w:rPr>
                <w:rFonts w:ascii="BIZ UDPゴシック" w:eastAsia="BIZ UDPゴシック" w:hAnsi="BIZ UDPゴシック" w:hint="eastAsia"/>
                <w:sz w:val="24"/>
                <w:szCs w:val="24"/>
                <w:rPrChange w:id="378" w:author="入江 俊弘" w:date="2026-02-12T09:39:00Z">
                  <w:rPr>
                    <w:rFonts w:ascii="ＭＳ ゴシック" w:eastAsia="ＭＳ ゴシック" w:hAnsi="ＭＳ ゴシック" w:hint="eastAsia"/>
                    <w:sz w:val="24"/>
                    <w:szCs w:val="24"/>
                  </w:rPr>
                </w:rPrChange>
              </w:rPr>
              <w:t>名</w:t>
            </w:r>
          </w:p>
          <w:p w14:paraId="3F89B9AB" w14:textId="77777777" w:rsidR="00F91974" w:rsidRPr="00784D9F" w:rsidRDefault="00F91974" w:rsidP="00F60AF5">
            <w:pPr>
              <w:spacing w:line="200" w:lineRule="exact"/>
              <w:rPr>
                <w:rFonts w:ascii="BIZ UDPゴシック" w:eastAsia="BIZ UDPゴシック" w:hAnsi="BIZ UDPゴシック"/>
                <w:sz w:val="24"/>
                <w:szCs w:val="24"/>
                <w:bdr w:val="single" w:sz="4" w:space="0" w:color="auto"/>
                <w:rPrChange w:id="379" w:author="入江 俊弘" w:date="2026-02-12T09:39:00Z">
                  <w:rPr>
                    <w:rFonts w:ascii="ＭＳ ゴシック" w:eastAsia="ＭＳ ゴシック" w:hAnsi="ＭＳ ゴシック"/>
                    <w:sz w:val="24"/>
                    <w:szCs w:val="24"/>
                    <w:bdr w:val="single" w:sz="4" w:space="0" w:color="auto"/>
                  </w:rPr>
                </w:rPrChange>
              </w:rPr>
            </w:pPr>
          </w:p>
          <w:p w14:paraId="3F89B9AC" w14:textId="77777777" w:rsidR="008E5E39" w:rsidRPr="00784D9F" w:rsidRDefault="00DF6FE8">
            <w:pPr>
              <w:rPr>
                <w:rFonts w:ascii="BIZ UDPゴシック" w:eastAsia="BIZ UDPゴシック" w:hAnsi="BIZ UDPゴシック"/>
                <w:b/>
                <w:sz w:val="24"/>
                <w:szCs w:val="24"/>
                <w:bdr w:val="single" w:sz="4" w:space="0" w:color="auto"/>
                <w:rPrChange w:id="380"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381" w:author="入江 俊弘" w:date="2026-02-12T09:39:00Z">
                  <w:rPr>
                    <w:rFonts w:ascii="ＭＳ ゴシック" w:eastAsia="ＭＳ ゴシック" w:hAnsi="ＭＳ ゴシック" w:hint="eastAsia"/>
                    <w:b/>
                    <w:sz w:val="24"/>
                    <w:szCs w:val="24"/>
                    <w:bdr w:val="single" w:sz="4" w:space="0" w:color="auto"/>
                  </w:rPr>
                </w:rPrChange>
              </w:rPr>
              <w:t>６</w:t>
            </w:r>
            <w:r w:rsidR="006C6C92" w:rsidRPr="00784D9F">
              <w:rPr>
                <w:rFonts w:ascii="BIZ UDPゴシック" w:eastAsia="BIZ UDPゴシック" w:hAnsi="BIZ UDPゴシック" w:hint="eastAsia"/>
                <w:b/>
                <w:sz w:val="24"/>
                <w:szCs w:val="24"/>
                <w:bdr w:val="single" w:sz="4" w:space="0" w:color="auto"/>
                <w:rPrChange w:id="382" w:author="入江 俊弘" w:date="2026-02-12T09:39:00Z">
                  <w:rPr>
                    <w:rFonts w:ascii="ＭＳ ゴシック" w:eastAsia="ＭＳ ゴシック" w:hAnsi="ＭＳ ゴシック" w:hint="eastAsia"/>
                    <w:b/>
                    <w:sz w:val="24"/>
                    <w:szCs w:val="24"/>
                    <w:bdr w:val="single" w:sz="4" w:space="0" w:color="auto"/>
                  </w:rPr>
                </w:rPrChange>
              </w:rPr>
              <w:t xml:space="preserve">　</w:t>
            </w:r>
            <w:r w:rsidR="008E5E39" w:rsidRPr="00784D9F">
              <w:rPr>
                <w:rFonts w:ascii="BIZ UDPゴシック" w:eastAsia="BIZ UDPゴシック" w:hAnsi="BIZ UDPゴシック" w:hint="eastAsia"/>
                <w:b/>
                <w:sz w:val="24"/>
                <w:szCs w:val="24"/>
                <w:bdr w:val="single" w:sz="4" w:space="0" w:color="auto"/>
                <w:rPrChange w:id="383" w:author="入江 俊弘" w:date="2026-02-12T09:39:00Z">
                  <w:rPr>
                    <w:rFonts w:ascii="ＭＳ ゴシック" w:eastAsia="ＭＳ ゴシック" w:hAnsi="ＭＳ ゴシック" w:hint="eastAsia"/>
                    <w:b/>
                    <w:sz w:val="24"/>
                    <w:szCs w:val="24"/>
                    <w:bdr w:val="single" w:sz="4" w:space="0" w:color="auto"/>
                  </w:rPr>
                </w:rPrChange>
              </w:rPr>
              <w:t>勤務条件</w:t>
            </w:r>
          </w:p>
          <w:p w14:paraId="3F89B9AD" w14:textId="380C3BCA" w:rsidR="00093E74" w:rsidRPr="00784D9F" w:rsidRDefault="006C6C92">
            <w:pPr>
              <w:pStyle w:val="ad"/>
              <w:numPr>
                <w:ilvl w:val="0"/>
                <w:numId w:val="2"/>
              </w:numPr>
              <w:ind w:leftChars="0"/>
              <w:rPr>
                <w:rFonts w:ascii="BIZ UDPゴシック" w:eastAsia="BIZ UDPゴシック" w:hAnsi="BIZ UDPゴシック"/>
                <w:sz w:val="24"/>
                <w:szCs w:val="24"/>
                <w:u w:val="single"/>
                <w:rPrChange w:id="384" w:author="入江 俊弘" w:date="2026-02-12T09:39:00Z">
                  <w:rPr/>
                </w:rPrChange>
              </w:rPr>
              <w:pPrChange w:id="385" w:author="鄭 英柱" w:date="2026-01-20T11:39:00Z">
                <w:pPr>
                  <w:ind w:firstLineChars="100" w:firstLine="210"/>
                </w:pPr>
              </w:pPrChange>
            </w:pPr>
            <w:del w:id="386" w:author="鄭 英柱" w:date="2026-01-20T11:39:00Z">
              <w:r w:rsidRPr="00784D9F" w:rsidDel="00CB3EEB">
                <w:rPr>
                  <w:rFonts w:ascii="BIZ UDPゴシック" w:eastAsia="BIZ UDPゴシック" w:hAnsi="BIZ UDPゴシック" w:hint="eastAsia"/>
                  <w:sz w:val="24"/>
                  <w:szCs w:val="24"/>
                  <w:u w:val="single"/>
                  <w:rPrChange w:id="387" w:author="入江 俊弘" w:date="2026-02-12T09:39:00Z">
                    <w:rPr>
                      <w:rFonts w:hint="eastAsia"/>
                    </w:rPr>
                  </w:rPrChange>
                </w:rPr>
                <w:delText>⑴</w:delText>
              </w:r>
              <w:r w:rsidR="00093E74" w:rsidRPr="00784D9F" w:rsidDel="00CB3EEB">
                <w:rPr>
                  <w:rFonts w:ascii="BIZ UDPゴシック" w:eastAsia="BIZ UDPゴシック" w:hAnsi="BIZ UDPゴシック" w:hint="eastAsia"/>
                  <w:sz w:val="24"/>
                  <w:szCs w:val="24"/>
                  <w:u w:val="single"/>
                  <w:rPrChange w:id="388" w:author="入江 俊弘" w:date="2026-02-12T09:39:00Z">
                    <w:rPr>
                      <w:rFonts w:hint="eastAsia"/>
                    </w:rPr>
                  </w:rPrChange>
                </w:rPr>
                <w:delText xml:space="preserve">　</w:delText>
              </w:r>
            </w:del>
            <w:r w:rsidR="002A2913" w:rsidRPr="00784D9F">
              <w:rPr>
                <w:rFonts w:ascii="BIZ UDPゴシック" w:eastAsia="BIZ UDPゴシック" w:hAnsi="BIZ UDPゴシック" w:hint="eastAsia"/>
                <w:sz w:val="24"/>
                <w:szCs w:val="24"/>
                <w:u w:val="single"/>
                <w:rPrChange w:id="389" w:author="入江 俊弘" w:date="2026-02-12T09:39:00Z">
                  <w:rPr>
                    <w:rFonts w:hint="eastAsia"/>
                  </w:rPr>
                </w:rPrChange>
              </w:rPr>
              <w:t>任期</w:t>
            </w:r>
          </w:p>
          <w:p w14:paraId="3F89B9AE" w14:textId="6F44F069" w:rsidR="00093E74" w:rsidRPr="00784D9F" w:rsidRDefault="00093E74" w:rsidP="00093E74">
            <w:pPr>
              <w:rPr>
                <w:rFonts w:ascii="BIZ UDPゴシック" w:eastAsia="BIZ UDPゴシック" w:hAnsi="BIZ UDPゴシック"/>
                <w:sz w:val="24"/>
                <w:szCs w:val="24"/>
                <w:rPrChange w:id="390"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391" w:author="入江 俊弘" w:date="2026-02-12T09:39:00Z">
                  <w:rPr>
                    <w:rFonts w:ascii="ＭＳ ゴシック" w:eastAsia="ＭＳ ゴシック" w:hAnsi="ＭＳ ゴシック" w:hint="eastAsia"/>
                    <w:sz w:val="24"/>
                    <w:szCs w:val="24"/>
                  </w:rPr>
                </w:rPrChange>
              </w:rPr>
              <w:t xml:space="preserve">　</w:t>
            </w:r>
            <w:r w:rsidR="006C6C92" w:rsidRPr="00784D9F">
              <w:rPr>
                <w:rFonts w:ascii="BIZ UDPゴシック" w:eastAsia="BIZ UDPゴシック" w:hAnsi="BIZ UDPゴシック" w:hint="eastAsia"/>
                <w:sz w:val="24"/>
                <w:szCs w:val="24"/>
                <w:rPrChange w:id="392" w:author="入江 俊弘" w:date="2026-02-12T09:39:00Z">
                  <w:rPr>
                    <w:rFonts w:ascii="ＭＳ ゴシック" w:eastAsia="ＭＳ ゴシック" w:hAnsi="ＭＳ ゴシック" w:hint="eastAsia"/>
                    <w:sz w:val="24"/>
                    <w:szCs w:val="24"/>
                  </w:rPr>
                </w:rPrChange>
              </w:rPr>
              <w:t xml:space="preserve">　</w:t>
            </w:r>
            <w:r w:rsidRPr="00784D9F">
              <w:rPr>
                <w:rFonts w:ascii="BIZ UDPゴシック" w:eastAsia="BIZ UDPゴシック" w:hAnsi="BIZ UDPゴシック" w:hint="eastAsia"/>
                <w:sz w:val="24"/>
                <w:szCs w:val="24"/>
                <w:rPrChange w:id="393" w:author="入江 俊弘" w:date="2026-02-12T09:39:00Z">
                  <w:rPr>
                    <w:rFonts w:ascii="ＭＳ ゴシック" w:eastAsia="ＭＳ ゴシック" w:hAnsi="ＭＳ ゴシック" w:hint="eastAsia"/>
                    <w:sz w:val="24"/>
                    <w:szCs w:val="24"/>
                  </w:rPr>
                </w:rPrChange>
              </w:rPr>
              <w:t xml:space="preserve">　令和</w:t>
            </w:r>
            <w:del w:id="394" w:author="鄭 英柱" w:date="2026-01-20T11:39:00Z">
              <w:r w:rsidRPr="00784D9F" w:rsidDel="00CB3EEB">
                <w:rPr>
                  <w:rFonts w:ascii="BIZ UDPゴシック" w:eastAsia="BIZ UDPゴシック" w:hAnsi="BIZ UDPゴシック" w:hint="eastAsia"/>
                  <w:sz w:val="24"/>
                  <w:szCs w:val="24"/>
                  <w:rPrChange w:id="395" w:author="入江 俊弘" w:date="2026-02-12T09:39:00Z">
                    <w:rPr>
                      <w:rFonts w:ascii="ＭＳ ゴシック" w:eastAsia="ＭＳ ゴシック" w:hAnsi="ＭＳ ゴシック" w:hint="eastAsia"/>
                      <w:sz w:val="24"/>
                      <w:szCs w:val="24"/>
                    </w:rPr>
                  </w:rPrChange>
                </w:rPr>
                <w:delText>○</w:delText>
              </w:r>
            </w:del>
            <w:ins w:id="396" w:author="鄭 英柱" w:date="2026-01-20T11:39:00Z">
              <w:r w:rsidR="00CB3EEB" w:rsidRPr="00784D9F">
                <w:rPr>
                  <w:rFonts w:ascii="BIZ UDPゴシック" w:eastAsia="BIZ UDPゴシック" w:hAnsi="BIZ UDPゴシック" w:hint="eastAsia"/>
                  <w:sz w:val="24"/>
                  <w:szCs w:val="24"/>
                  <w:rPrChange w:id="397" w:author="入江 俊弘" w:date="2026-02-12T09:39:00Z">
                    <w:rPr>
                      <w:rFonts w:ascii="ＭＳ ゴシック" w:eastAsia="ＭＳ ゴシック" w:hAnsi="ＭＳ ゴシック" w:hint="eastAsia"/>
                      <w:sz w:val="24"/>
                      <w:szCs w:val="24"/>
                    </w:rPr>
                  </w:rPrChange>
                </w:rPr>
                <w:t>８</w:t>
              </w:r>
            </w:ins>
            <w:r w:rsidRPr="00784D9F">
              <w:rPr>
                <w:rFonts w:ascii="BIZ UDPゴシック" w:eastAsia="BIZ UDPゴシック" w:hAnsi="BIZ UDPゴシック" w:hint="eastAsia"/>
                <w:sz w:val="24"/>
                <w:szCs w:val="24"/>
                <w:rPrChange w:id="398" w:author="入江 俊弘" w:date="2026-02-12T09:39:00Z">
                  <w:rPr>
                    <w:rFonts w:ascii="ＭＳ ゴシック" w:eastAsia="ＭＳ ゴシック" w:hAnsi="ＭＳ ゴシック" w:hint="eastAsia"/>
                    <w:sz w:val="24"/>
                    <w:szCs w:val="24"/>
                  </w:rPr>
                </w:rPrChange>
              </w:rPr>
              <w:t>年</w:t>
            </w:r>
            <w:del w:id="399" w:author="鄭 英柱" w:date="2026-01-20T11:39:00Z">
              <w:r w:rsidRPr="00784D9F" w:rsidDel="00CB3EEB">
                <w:rPr>
                  <w:rFonts w:ascii="BIZ UDPゴシック" w:eastAsia="BIZ UDPゴシック" w:hAnsi="BIZ UDPゴシック" w:hint="eastAsia"/>
                  <w:sz w:val="24"/>
                  <w:szCs w:val="24"/>
                  <w:rPrChange w:id="400" w:author="入江 俊弘" w:date="2026-02-12T09:39:00Z">
                    <w:rPr>
                      <w:rFonts w:ascii="ＭＳ ゴシック" w:eastAsia="ＭＳ ゴシック" w:hAnsi="ＭＳ ゴシック" w:hint="eastAsia"/>
                      <w:sz w:val="24"/>
                      <w:szCs w:val="24"/>
                    </w:rPr>
                  </w:rPrChange>
                </w:rPr>
                <w:delText>○</w:delText>
              </w:r>
            </w:del>
            <w:ins w:id="401" w:author="鄭 英柱" w:date="2026-01-20T11:39:00Z">
              <w:r w:rsidR="00CB3EEB" w:rsidRPr="00784D9F">
                <w:rPr>
                  <w:rFonts w:ascii="BIZ UDPゴシック" w:eastAsia="BIZ UDPゴシック" w:hAnsi="BIZ UDPゴシック" w:hint="eastAsia"/>
                  <w:sz w:val="24"/>
                  <w:szCs w:val="24"/>
                  <w:rPrChange w:id="402" w:author="入江 俊弘" w:date="2026-02-12T09:39:00Z">
                    <w:rPr>
                      <w:rFonts w:ascii="ＭＳ ゴシック" w:eastAsia="ＭＳ ゴシック" w:hAnsi="ＭＳ ゴシック" w:hint="eastAsia"/>
                      <w:sz w:val="24"/>
                      <w:szCs w:val="24"/>
                    </w:rPr>
                  </w:rPrChange>
                </w:rPr>
                <w:t>４</w:t>
              </w:r>
            </w:ins>
            <w:r w:rsidRPr="00784D9F">
              <w:rPr>
                <w:rFonts w:ascii="BIZ UDPゴシック" w:eastAsia="BIZ UDPゴシック" w:hAnsi="BIZ UDPゴシック" w:hint="eastAsia"/>
                <w:sz w:val="24"/>
                <w:szCs w:val="24"/>
                <w:rPrChange w:id="403" w:author="入江 俊弘" w:date="2026-02-12T09:39:00Z">
                  <w:rPr>
                    <w:rFonts w:ascii="ＭＳ ゴシック" w:eastAsia="ＭＳ ゴシック" w:hAnsi="ＭＳ ゴシック" w:hint="eastAsia"/>
                    <w:sz w:val="24"/>
                    <w:szCs w:val="24"/>
                  </w:rPr>
                </w:rPrChange>
              </w:rPr>
              <w:t>月</w:t>
            </w:r>
            <w:del w:id="404" w:author="鄭 英柱" w:date="2026-01-20T11:39:00Z">
              <w:r w:rsidRPr="00784D9F" w:rsidDel="00CB3EEB">
                <w:rPr>
                  <w:rFonts w:ascii="BIZ UDPゴシック" w:eastAsia="BIZ UDPゴシック" w:hAnsi="BIZ UDPゴシック" w:hint="eastAsia"/>
                  <w:sz w:val="24"/>
                  <w:szCs w:val="24"/>
                  <w:rPrChange w:id="405" w:author="入江 俊弘" w:date="2026-02-12T09:39:00Z">
                    <w:rPr>
                      <w:rFonts w:ascii="ＭＳ ゴシック" w:eastAsia="ＭＳ ゴシック" w:hAnsi="ＭＳ ゴシック" w:hint="eastAsia"/>
                      <w:sz w:val="24"/>
                      <w:szCs w:val="24"/>
                    </w:rPr>
                  </w:rPrChange>
                </w:rPr>
                <w:delText>○</w:delText>
              </w:r>
            </w:del>
            <w:ins w:id="406" w:author="鄭 英柱" w:date="2026-01-20T11:39:00Z">
              <w:r w:rsidR="00CB3EEB" w:rsidRPr="00784D9F">
                <w:rPr>
                  <w:rFonts w:ascii="BIZ UDPゴシック" w:eastAsia="BIZ UDPゴシック" w:hAnsi="BIZ UDPゴシック" w:hint="eastAsia"/>
                  <w:sz w:val="24"/>
                  <w:szCs w:val="24"/>
                  <w:rPrChange w:id="407" w:author="入江 俊弘" w:date="2026-02-12T09:39:00Z">
                    <w:rPr>
                      <w:rFonts w:ascii="ＭＳ ゴシック" w:eastAsia="ＭＳ ゴシック" w:hAnsi="ＭＳ ゴシック" w:hint="eastAsia"/>
                      <w:sz w:val="24"/>
                      <w:szCs w:val="24"/>
                    </w:rPr>
                  </w:rPrChange>
                </w:rPr>
                <w:t>１</w:t>
              </w:r>
            </w:ins>
            <w:r w:rsidRPr="00784D9F">
              <w:rPr>
                <w:rFonts w:ascii="BIZ UDPゴシック" w:eastAsia="BIZ UDPゴシック" w:hAnsi="BIZ UDPゴシック" w:hint="eastAsia"/>
                <w:sz w:val="24"/>
                <w:szCs w:val="24"/>
                <w:rPrChange w:id="408" w:author="入江 俊弘" w:date="2026-02-12T09:39:00Z">
                  <w:rPr>
                    <w:rFonts w:ascii="ＭＳ ゴシック" w:eastAsia="ＭＳ ゴシック" w:hAnsi="ＭＳ ゴシック" w:hint="eastAsia"/>
                    <w:sz w:val="24"/>
                    <w:szCs w:val="24"/>
                  </w:rPr>
                </w:rPrChange>
              </w:rPr>
              <w:t>日～令和</w:t>
            </w:r>
            <w:del w:id="409" w:author="鄭 英柱" w:date="2026-01-20T11:39:00Z">
              <w:r w:rsidRPr="00784D9F" w:rsidDel="00CB3EEB">
                <w:rPr>
                  <w:rFonts w:ascii="BIZ UDPゴシック" w:eastAsia="BIZ UDPゴシック" w:hAnsi="BIZ UDPゴシック" w:hint="eastAsia"/>
                  <w:sz w:val="24"/>
                  <w:szCs w:val="24"/>
                  <w:rPrChange w:id="410" w:author="入江 俊弘" w:date="2026-02-12T09:39:00Z">
                    <w:rPr>
                      <w:rFonts w:ascii="ＭＳ ゴシック" w:eastAsia="ＭＳ ゴシック" w:hAnsi="ＭＳ ゴシック" w:hint="eastAsia"/>
                      <w:sz w:val="24"/>
                      <w:szCs w:val="24"/>
                    </w:rPr>
                  </w:rPrChange>
                </w:rPr>
                <w:delText>○</w:delText>
              </w:r>
            </w:del>
            <w:ins w:id="411" w:author="鄭 英柱" w:date="2026-01-20T11:39:00Z">
              <w:r w:rsidR="00CB3EEB" w:rsidRPr="00784D9F">
                <w:rPr>
                  <w:rFonts w:ascii="BIZ UDPゴシック" w:eastAsia="BIZ UDPゴシック" w:hAnsi="BIZ UDPゴシック" w:hint="eastAsia"/>
                  <w:sz w:val="24"/>
                  <w:szCs w:val="24"/>
                  <w:rPrChange w:id="412" w:author="入江 俊弘" w:date="2026-02-12T09:39:00Z">
                    <w:rPr>
                      <w:rFonts w:ascii="ＭＳ ゴシック" w:eastAsia="ＭＳ ゴシック" w:hAnsi="ＭＳ ゴシック" w:hint="eastAsia"/>
                      <w:sz w:val="24"/>
                      <w:szCs w:val="24"/>
                    </w:rPr>
                  </w:rPrChange>
                </w:rPr>
                <w:t>９</w:t>
              </w:r>
            </w:ins>
            <w:r w:rsidRPr="00784D9F">
              <w:rPr>
                <w:rFonts w:ascii="BIZ UDPゴシック" w:eastAsia="BIZ UDPゴシック" w:hAnsi="BIZ UDPゴシック" w:hint="eastAsia"/>
                <w:sz w:val="24"/>
                <w:szCs w:val="24"/>
                <w:rPrChange w:id="413" w:author="入江 俊弘" w:date="2026-02-12T09:39:00Z">
                  <w:rPr>
                    <w:rFonts w:ascii="ＭＳ ゴシック" w:eastAsia="ＭＳ ゴシック" w:hAnsi="ＭＳ ゴシック" w:hint="eastAsia"/>
                    <w:sz w:val="24"/>
                    <w:szCs w:val="24"/>
                  </w:rPr>
                </w:rPrChange>
              </w:rPr>
              <w:t>年</w:t>
            </w:r>
            <w:del w:id="414" w:author="鄭 英柱" w:date="2026-01-20T11:39:00Z">
              <w:r w:rsidRPr="00784D9F" w:rsidDel="00CB3EEB">
                <w:rPr>
                  <w:rFonts w:ascii="BIZ UDPゴシック" w:eastAsia="BIZ UDPゴシック" w:hAnsi="BIZ UDPゴシック" w:hint="eastAsia"/>
                  <w:sz w:val="24"/>
                  <w:szCs w:val="24"/>
                  <w:rPrChange w:id="415" w:author="入江 俊弘" w:date="2026-02-12T09:39:00Z">
                    <w:rPr>
                      <w:rFonts w:ascii="ＭＳ ゴシック" w:eastAsia="ＭＳ ゴシック" w:hAnsi="ＭＳ ゴシック" w:hint="eastAsia"/>
                      <w:sz w:val="24"/>
                      <w:szCs w:val="24"/>
                    </w:rPr>
                  </w:rPrChange>
                </w:rPr>
                <w:delText>○</w:delText>
              </w:r>
            </w:del>
            <w:ins w:id="416" w:author="鄭 英柱" w:date="2026-01-20T11:39:00Z">
              <w:r w:rsidR="00CB3EEB" w:rsidRPr="00784D9F">
                <w:rPr>
                  <w:rFonts w:ascii="BIZ UDPゴシック" w:eastAsia="BIZ UDPゴシック" w:hAnsi="BIZ UDPゴシック" w:hint="eastAsia"/>
                  <w:sz w:val="24"/>
                  <w:szCs w:val="24"/>
                  <w:rPrChange w:id="417" w:author="入江 俊弘" w:date="2026-02-12T09:39:00Z">
                    <w:rPr>
                      <w:rFonts w:ascii="ＭＳ ゴシック" w:eastAsia="ＭＳ ゴシック" w:hAnsi="ＭＳ ゴシック" w:hint="eastAsia"/>
                      <w:sz w:val="24"/>
                      <w:szCs w:val="24"/>
                    </w:rPr>
                  </w:rPrChange>
                </w:rPr>
                <w:t>３</w:t>
              </w:r>
            </w:ins>
            <w:r w:rsidRPr="00784D9F">
              <w:rPr>
                <w:rFonts w:ascii="BIZ UDPゴシック" w:eastAsia="BIZ UDPゴシック" w:hAnsi="BIZ UDPゴシック" w:hint="eastAsia"/>
                <w:sz w:val="24"/>
                <w:szCs w:val="24"/>
                <w:rPrChange w:id="418" w:author="入江 俊弘" w:date="2026-02-12T09:39:00Z">
                  <w:rPr>
                    <w:rFonts w:ascii="ＭＳ ゴシック" w:eastAsia="ＭＳ ゴシック" w:hAnsi="ＭＳ ゴシック" w:hint="eastAsia"/>
                    <w:sz w:val="24"/>
                    <w:szCs w:val="24"/>
                  </w:rPr>
                </w:rPrChange>
              </w:rPr>
              <w:t>月</w:t>
            </w:r>
            <w:del w:id="419" w:author="鄭 英柱" w:date="2026-01-20T11:39:00Z">
              <w:r w:rsidRPr="00784D9F" w:rsidDel="00CB3EEB">
                <w:rPr>
                  <w:rFonts w:ascii="BIZ UDPゴシック" w:eastAsia="BIZ UDPゴシック" w:hAnsi="BIZ UDPゴシック" w:hint="eastAsia"/>
                  <w:sz w:val="24"/>
                  <w:szCs w:val="24"/>
                  <w:rPrChange w:id="420" w:author="入江 俊弘" w:date="2026-02-12T09:39:00Z">
                    <w:rPr>
                      <w:rFonts w:ascii="ＭＳ ゴシック" w:eastAsia="ＭＳ ゴシック" w:hAnsi="ＭＳ ゴシック" w:hint="eastAsia"/>
                      <w:sz w:val="24"/>
                      <w:szCs w:val="24"/>
                    </w:rPr>
                  </w:rPrChange>
                </w:rPr>
                <w:delText>○</w:delText>
              </w:r>
            </w:del>
            <w:ins w:id="421" w:author="鄭 英柱" w:date="2026-01-20T11:39:00Z">
              <w:r w:rsidR="00CB3EEB" w:rsidRPr="00784D9F">
                <w:rPr>
                  <w:rFonts w:ascii="BIZ UDPゴシック" w:eastAsia="BIZ UDPゴシック" w:hAnsi="BIZ UDPゴシック" w:hint="eastAsia"/>
                  <w:sz w:val="24"/>
                  <w:szCs w:val="24"/>
                  <w:rPrChange w:id="422" w:author="入江 俊弘" w:date="2026-02-12T09:39:00Z">
                    <w:rPr>
                      <w:rFonts w:ascii="ＭＳ ゴシック" w:eastAsia="ＭＳ ゴシック" w:hAnsi="ＭＳ ゴシック" w:hint="eastAsia"/>
                      <w:sz w:val="24"/>
                      <w:szCs w:val="24"/>
                    </w:rPr>
                  </w:rPrChange>
                </w:rPr>
                <w:t>３１</w:t>
              </w:r>
            </w:ins>
            <w:r w:rsidRPr="00784D9F">
              <w:rPr>
                <w:rFonts w:ascii="BIZ UDPゴシック" w:eastAsia="BIZ UDPゴシック" w:hAnsi="BIZ UDPゴシック" w:hint="eastAsia"/>
                <w:sz w:val="24"/>
                <w:szCs w:val="24"/>
                <w:rPrChange w:id="423" w:author="入江 俊弘" w:date="2026-02-12T09:39:00Z">
                  <w:rPr>
                    <w:rFonts w:ascii="ＭＳ ゴシック" w:eastAsia="ＭＳ ゴシック" w:hAnsi="ＭＳ ゴシック" w:hint="eastAsia"/>
                    <w:sz w:val="24"/>
                    <w:szCs w:val="24"/>
                  </w:rPr>
                </w:rPrChange>
              </w:rPr>
              <w:t>日</w:t>
            </w:r>
          </w:p>
          <w:p w14:paraId="7864E581" w14:textId="06BFD05D" w:rsidR="00CB3EEB" w:rsidRPr="00784D9F" w:rsidRDefault="006C6C92">
            <w:pPr>
              <w:pStyle w:val="ad"/>
              <w:numPr>
                <w:ilvl w:val="0"/>
                <w:numId w:val="2"/>
              </w:numPr>
              <w:ind w:leftChars="0"/>
              <w:rPr>
                <w:rFonts w:ascii="BIZ UDPゴシック" w:eastAsia="BIZ UDPゴシック" w:hAnsi="BIZ UDPゴシック"/>
                <w:sz w:val="24"/>
                <w:szCs w:val="24"/>
                <w:u w:val="single"/>
                <w:rPrChange w:id="424" w:author="入江 俊弘" w:date="2026-02-12T09:39:00Z">
                  <w:rPr/>
                </w:rPrChange>
              </w:rPr>
              <w:pPrChange w:id="425" w:author="鄭 英柱" w:date="2026-01-20T11:39:00Z">
                <w:pPr>
                  <w:ind w:firstLineChars="100" w:firstLine="210"/>
                </w:pPr>
              </w:pPrChange>
            </w:pPr>
            <w:del w:id="426" w:author="鄭 英柱" w:date="2026-01-20T11:39:00Z">
              <w:r w:rsidRPr="00784D9F" w:rsidDel="00CB3EEB">
                <w:rPr>
                  <w:rFonts w:ascii="BIZ UDPゴシック" w:eastAsia="BIZ UDPゴシック" w:hAnsi="BIZ UDPゴシック" w:hint="eastAsia"/>
                  <w:sz w:val="24"/>
                  <w:szCs w:val="24"/>
                  <w:u w:val="single"/>
                  <w:rPrChange w:id="427" w:author="入江 俊弘" w:date="2026-02-12T09:39:00Z">
                    <w:rPr>
                      <w:rFonts w:hint="eastAsia"/>
                    </w:rPr>
                  </w:rPrChange>
                </w:rPr>
                <w:delText>⑵</w:delText>
              </w:r>
              <w:r w:rsidR="00B77C3C" w:rsidRPr="00784D9F" w:rsidDel="00CB3EEB">
                <w:rPr>
                  <w:rFonts w:ascii="BIZ UDPゴシック" w:eastAsia="BIZ UDPゴシック" w:hAnsi="BIZ UDPゴシック" w:hint="eastAsia"/>
                  <w:sz w:val="24"/>
                  <w:szCs w:val="24"/>
                  <w:u w:val="single"/>
                  <w:rPrChange w:id="428" w:author="入江 俊弘" w:date="2026-02-12T09:39:00Z">
                    <w:rPr>
                      <w:rFonts w:hint="eastAsia"/>
                    </w:rPr>
                  </w:rPrChange>
                </w:rPr>
                <w:delText xml:space="preserve">　</w:delText>
              </w:r>
            </w:del>
            <w:r w:rsidR="00B77C3C" w:rsidRPr="00784D9F">
              <w:rPr>
                <w:rFonts w:ascii="BIZ UDPゴシック" w:eastAsia="BIZ UDPゴシック" w:hAnsi="BIZ UDPゴシック" w:hint="eastAsia"/>
                <w:sz w:val="24"/>
                <w:szCs w:val="24"/>
                <w:u w:val="single"/>
                <w:rPrChange w:id="429" w:author="入江 俊弘" w:date="2026-02-12T09:39:00Z">
                  <w:rPr>
                    <w:rFonts w:hint="eastAsia"/>
                  </w:rPr>
                </w:rPrChange>
              </w:rPr>
              <w:t>条件付採用期間</w:t>
            </w:r>
          </w:p>
          <w:p w14:paraId="3F89B9B0" w14:textId="77777777" w:rsidR="00B77C3C" w:rsidRPr="00784D9F" w:rsidRDefault="00C458FE" w:rsidP="00B07009">
            <w:pPr>
              <w:ind w:left="480" w:hangingChars="200" w:hanging="480"/>
              <w:rPr>
                <w:rFonts w:ascii="BIZ UDPゴシック" w:eastAsia="BIZ UDPゴシック" w:hAnsi="BIZ UDPゴシック"/>
                <w:sz w:val="24"/>
                <w:szCs w:val="24"/>
                <w:rPrChange w:id="430"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431" w:author="入江 俊弘" w:date="2026-02-12T09:39:00Z">
                  <w:rPr>
                    <w:rFonts w:ascii="ＭＳ ゴシック" w:eastAsia="ＭＳ ゴシック" w:hAnsi="ＭＳ ゴシック" w:hint="eastAsia"/>
                    <w:sz w:val="24"/>
                    <w:szCs w:val="24"/>
                  </w:rPr>
                </w:rPrChange>
              </w:rPr>
              <w:t xml:space="preserve">　　</w:t>
            </w:r>
            <w:r w:rsidR="006C6C92" w:rsidRPr="00784D9F">
              <w:rPr>
                <w:rFonts w:ascii="BIZ UDPゴシック" w:eastAsia="BIZ UDPゴシック" w:hAnsi="BIZ UDPゴシック" w:hint="eastAsia"/>
                <w:sz w:val="24"/>
                <w:szCs w:val="24"/>
                <w:rPrChange w:id="432" w:author="入江 俊弘" w:date="2026-02-12T09:39:00Z">
                  <w:rPr>
                    <w:rFonts w:ascii="ＭＳ ゴシック" w:eastAsia="ＭＳ ゴシック" w:hAnsi="ＭＳ ゴシック" w:hint="eastAsia"/>
                    <w:sz w:val="24"/>
                    <w:szCs w:val="24"/>
                  </w:rPr>
                </w:rPrChange>
              </w:rPr>
              <w:t xml:space="preserve">　採用日から１か月間</w:t>
            </w:r>
            <w:r w:rsidR="00B07009" w:rsidRPr="00784D9F">
              <w:rPr>
                <w:rFonts w:ascii="BIZ UDPゴシック" w:eastAsia="BIZ UDPゴシック" w:hAnsi="BIZ UDPゴシック" w:hint="eastAsia"/>
                <w:sz w:val="24"/>
                <w:szCs w:val="24"/>
                <w:rPrChange w:id="433" w:author="入江 俊弘" w:date="2026-02-12T09:39:00Z">
                  <w:rPr>
                    <w:rFonts w:ascii="ＭＳ ゴシック" w:eastAsia="ＭＳ ゴシック" w:hAnsi="ＭＳ ゴシック" w:hint="eastAsia"/>
                    <w:sz w:val="24"/>
                    <w:szCs w:val="24"/>
                  </w:rPr>
                </w:rPrChange>
              </w:rPr>
              <w:t>（</w:t>
            </w:r>
            <w:r w:rsidR="006C6C92" w:rsidRPr="00784D9F">
              <w:rPr>
                <w:rFonts w:ascii="BIZ UDPゴシック" w:eastAsia="BIZ UDPゴシック" w:hAnsi="BIZ UDPゴシック" w:hint="eastAsia"/>
                <w:sz w:val="24"/>
                <w:szCs w:val="24"/>
                <w:rPrChange w:id="434" w:author="入江 俊弘" w:date="2026-02-12T09:39:00Z">
                  <w:rPr>
                    <w:rFonts w:ascii="ＭＳ ゴシック" w:eastAsia="ＭＳ ゴシック" w:hAnsi="ＭＳ ゴシック" w:hint="eastAsia"/>
                    <w:sz w:val="24"/>
                    <w:szCs w:val="24"/>
                  </w:rPr>
                </w:rPrChange>
              </w:rPr>
              <w:t>勤務日数が少ないときなどは１か月を超える場合</w:t>
            </w:r>
            <w:r w:rsidR="00B07009" w:rsidRPr="00784D9F">
              <w:rPr>
                <w:rFonts w:ascii="BIZ UDPゴシック" w:eastAsia="BIZ UDPゴシック" w:hAnsi="BIZ UDPゴシック" w:hint="eastAsia"/>
                <w:sz w:val="24"/>
                <w:szCs w:val="24"/>
                <w:rPrChange w:id="435" w:author="入江 俊弘" w:date="2026-02-12T09:39:00Z">
                  <w:rPr>
                    <w:rFonts w:ascii="ＭＳ ゴシック" w:eastAsia="ＭＳ ゴシック" w:hAnsi="ＭＳ ゴシック" w:hint="eastAsia"/>
                    <w:sz w:val="24"/>
                    <w:szCs w:val="24"/>
                  </w:rPr>
                </w:rPrChange>
              </w:rPr>
              <w:t>あり）</w:t>
            </w:r>
          </w:p>
          <w:p w14:paraId="29575EFA" w14:textId="11FDF700" w:rsidR="00CB3EEB" w:rsidRPr="00784D9F" w:rsidRDefault="006C6C92">
            <w:pPr>
              <w:pStyle w:val="ad"/>
              <w:numPr>
                <w:ilvl w:val="0"/>
                <w:numId w:val="2"/>
              </w:numPr>
              <w:ind w:leftChars="0"/>
              <w:rPr>
                <w:rFonts w:ascii="BIZ UDPゴシック" w:eastAsia="BIZ UDPゴシック" w:hAnsi="BIZ UDPゴシック"/>
                <w:sz w:val="24"/>
                <w:szCs w:val="24"/>
                <w:u w:val="single"/>
                <w:rPrChange w:id="436" w:author="入江 俊弘" w:date="2026-02-12T09:39:00Z">
                  <w:rPr/>
                </w:rPrChange>
              </w:rPr>
              <w:pPrChange w:id="437" w:author="鄭 英柱" w:date="2026-01-20T11:39:00Z">
                <w:pPr>
                  <w:ind w:firstLineChars="100" w:firstLine="210"/>
                </w:pPr>
              </w:pPrChange>
            </w:pPr>
            <w:del w:id="438" w:author="鄭 英柱" w:date="2026-01-20T11:39:00Z">
              <w:r w:rsidRPr="00784D9F" w:rsidDel="00CB3EEB">
                <w:rPr>
                  <w:rFonts w:ascii="BIZ UDPゴシック" w:eastAsia="BIZ UDPゴシック" w:hAnsi="BIZ UDPゴシック" w:hint="eastAsia"/>
                  <w:sz w:val="24"/>
                  <w:szCs w:val="24"/>
                  <w:u w:val="single"/>
                  <w:rPrChange w:id="439" w:author="入江 俊弘" w:date="2026-02-12T09:39:00Z">
                    <w:rPr>
                      <w:rFonts w:hint="eastAsia"/>
                    </w:rPr>
                  </w:rPrChange>
                </w:rPr>
                <w:delText>⑶</w:delText>
              </w:r>
              <w:r w:rsidR="00093E74" w:rsidRPr="00784D9F" w:rsidDel="00CB3EEB">
                <w:rPr>
                  <w:rFonts w:ascii="BIZ UDPゴシック" w:eastAsia="BIZ UDPゴシック" w:hAnsi="BIZ UDPゴシック" w:hint="eastAsia"/>
                  <w:sz w:val="24"/>
                  <w:szCs w:val="24"/>
                  <w:u w:val="single"/>
                  <w:rPrChange w:id="440" w:author="入江 俊弘" w:date="2026-02-12T09:39:00Z">
                    <w:rPr>
                      <w:rFonts w:hint="eastAsia"/>
                    </w:rPr>
                  </w:rPrChange>
                </w:rPr>
                <w:delText xml:space="preserve">　</w:delText>
              </w:r>
            </w:del>
            <w:r w:rsidR="00093E74" w:rsidRPr="00784D9F">
              <w:rPr>
                <w:rFonts w:ascii="BIZ UDPゴシック" w:eastAsia="BIZ UDPゴシック" w:hAnsi="BIZ UDPゴシック" w:hint="eastAsia"/>
                <w:sz w:val="24"/>
                <w:szCs w:val="24"/>
                <w:u w:val="single"/>
                <w:rPrChange w:id="441" w:author="入江 俊弘" w:date="2026-02-12T09:39:00Z">
                  <w:rPr>
                    <w:rFonts w:hint="eastAsia"/>
                  </w:rPr>
                </w:rPrChange>
              </w:rPr>
              <w:t>勤務場所</w:t>
            </w:r>
          </w:p>
          <w:p w14:paraId="3F89B9B2" w14:textId="38E76295" w:rsidR="00CF6F94" w:rsidRPr="00784D9F" w:rsidRDefault="00DE3B6C" w:rsidP="00CF6F94">
            <w:pPr>
              <w:rPr>
                <w:rFonts w:ascii="BIZ UDPゴシック" w:eastAsia="BIZ UDPゴシック" w:hAnsi="BIZ UDPゴシック"/>
                <w:sz w:val="24"/>
                <w:szCs w:val="24"/>
                <w:rPrChange w:id="442" w:author="入江 俊弘" w:date="2026-02-12T09:39:00Z">
                  <w:rPr>
                    <w:rFonts w:ascii="ＭＳ ゴシック" w:eastAsia="ＭＳ ゴシック" w:hAnsi="ＭＳ ゴシック"/>
                    <w:sz w:val="24"/>
                    <w:szCs w:val="24"/>
                  </w:rPr>
                </w:rPrChange>
              </w:rPr>
            </w:pPr>
            <w:del w:id="443" w:author="鄭 英柱" w:date="2026-01-20T11:40:00Z">
              <w:r w:rsidRPr="00784D9F" w:rsidDel="00CB3EEB">
                <w:rPr>
                  <w:rFonts w:ascii="BIZ UDPゴシック" w:eastAsia="BIZ UDPゴシック" w:hAnsi="BIZ UDPゴシック"/>
                  <w:noProof/>
                  <w:sz w:val="24"/>
                  <w:szCs w:val="24"/>
                  <w:rPrChange w:id="444" w:author="入江 俊弘" w:date="2026-02-12T09:39:00Z">
                    <w:rPr>
                      <w:rFonts w:ascii="ＭＳ ゴシック" w:eastAsia="ＭＳ ゴシック" w:hAnsi="ＭＳ ゴシック"/>
                      <w:noProof/>
                      <w:sz w:val="24"/>
                      <w:szCs w:val="24"/>
                    </w:rPr>
                  </w:rPrChange>
                </w:rPr>
                <mc:AlternateContent>
                  <mc:Choice Requires="wps">
                    <w:drawing>
                      <wp:anchor distT="0" distB="0" distL="114300" distR="114300" simplePos="0" relativeHeight="251661312" behindDoc="0" locked="0" layoutInCell="1" allowOverlap="1" wp14:anchorId="3752B3F2" wp14:editId="1FBDB83C">
                        <wp:simplePos x="0" y="0"/>
                        <wp:positionH relativeFrom="column">
                          <wp:posOffset>2964180</wp:posOffset>
                        </wp:positionH>
                        <wp:positionV relativeFrom="paragraph">
                          <wp:posOffset>213360</wp:posOffset>
                        </wp:positionV>
                        <wp:extent cx="2971800" cy="1866900"/>
                        <wp:effectExtent l="285750" t="0" r="19050" b="19050"/>
                        <wp:wrapNone/>
                        <wp:docPr id="5" name="四角形吹き出し 5"/>
                        <wp:cNvGraphicFramePr/>
                        <a:graphic xmlns:a="http://schemas.openxmlformats.org/drawingml/2006/main">
                          <a:graphicData uri="http://schemas.microsoft.com/office/word/2010/wordprocessingShape">
                            <wps:wsp>
                              <wps:cNvSpPr/>
                              <wps:spPr>
                                <a:xfrm>
                                  <a:off x="0" y="0"/>
                                  <a:ext cx="2971800" cy="1866900"/>
                                </a:xfrm>
                                <a:prstGeom prst="wedgeRectCallout">
                                  <a:avLst>
                                    <a:gd name="adj1" fmla="val -58995"/>
                                    <a:gd name="adj2" fmla="val -37536"/>
                                  </a:avLst>
                                </a:prstGeom>
                              </wps:spPr>
                              <wps:style>
                                <a:lnRef idx="1">
                                  <a:schemeClr val="accent1"/>
                                </a:lnRef>
                                <a:fillRef idx="2">
                                  <a:schemeClr val="accent1"/>
                                </a:fillRef>
                                <a:effectRef idx="1">
                                  <a:schemeClr val="accent1"/>
                                </a:effectRef>
                                <a:fontRef idx="minor">
                                  <a:schemeClr val="dk1"/>
                                </a:fontRef>
                              </wps:style>
                              <wps:txbx>
                                <w:txbxContent>
                                  <w:p w14:paraId="3DB7401C" w14:textId="77777777" w:rsidR="00B1331F" w:rsidRPr="00D4711B" w:rsidRDefault="00B1331F" w:rsidP="00B1331F">
                                    <w:pPr>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当該任期中に勤務場所や従事する業務の</w:t>
                                    </w:r>
                                    <w:r w:rsidRPr="00D4711B">
                                      <w:rPr>
                                        <w:rFonts w:ascii="BIZ UDゴシック" w:eastAsia="BIZ UDゴシック" w:hAnsi="BIZ UDゴシック"/>
                                        <w:sz w:val="20"/>
                                        <w:szCs w:val="20"/>
                                      </w:rPr>
                                      <w:t>変更の見込みがある場合は、その範囲を記載</w:t>
                                    </w:r>
                                  </w:p>
                                  <w:p w14:paraId="3A234EB6" w14:textId="77777777" w:rsidR="00B1331F" w:rsidRPr="00D4711B" w:rsidRDefault="00B1331F" w:rsidP="00B1331F">
                                    <w:pPr>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例】</w:t>
                                    </w:r>
                                  </w:p>
                                  <w:p w14:paraId="778F5C1A" w14:textId="77777777" w:rsidR="00B1331F" w:rsidRPr="00D4711B" w:rsidRDefault="00B1331F" w:rsidP="00B1331F">
                                    <w:pPr>
                                      <w:ind w:left="400" w:hangingChars="200" w:hanging="400"/>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w:t>
                                    </w:r>
                                    <w:r>
                                      <w:rPr>
                                        <w:rFonts w:ascii="BIZ UDゴシック" w:eastAsia="BIZ UDゴシック" w:hAnsi="BIZ UDゴシック"/>
                                        <w:sz w:val="20"/>
                                        <w:szCs w:val="20"/>
                                      </w:rPr>
                                      <w:t>○○の</w:t>
                                    </w:r>
                                    <w:r>
                                      <w:rPr>
                                        <w:rFonts w:ascii="BIZ UDゴシック" w:eastAsia="BIZ UDゴシック" w:hAnsi="BIZ UDゴシック" w:hint="eastAsia"/>
                                        <w:sz w:val="20"/>
                                        <w:szCs w:val="20"/>
                                      </w:rPr>
                                      <w:t>理由により、</w:t>
                                    </w:r>
                                    <w:r>
                                      <w:rPr>
                                        <w:rFonts w:ascii="BIZ UDゴシック" w:eastAsia="BIZ UDゴシック" w:hAnsi="BIZ UDゴシック"/>
                                        <w:sz w:val="20"/>
                                        <w:szCs w:val="20"/>
                                      </w:rPr>
                                      <w:t>）</w:t>
                                    </w:r>
                                    <w:r>
                                      <w:rPr>
                                        <w:rFonts w:ascii="BIZ UDゴシック" w:eastAsia="BIZ UDゴシック" w:hAnsi="BIZ UDゴシック" w:hint="eastAsia"/>
                                        <w:sz w:val="20"/>
                                        <w:szCs w:val="20"/>
                                      </w:rPr>
                                      <w:t>○</w:t>
                                    </w:r>
                                    <w:r>
                                      <w:rPr>
                                        <w:rFonts w:ascii="BIZ UDゴシック" w:eastAsia="BIZ UDゴシック" w:hAnsi="BIZ UDゴシック"/>
                                        <w:sz w:val="20"/>
                                        <w:szCs w:val="20"/>
                                      </w:rPr>
                                      <w:t>○</w:t>
                                    </w:r>
                                    <w:r>
                                      <w:rPr>
                                        <w:rFonts w:ascii="BIZ UDゴシック" w:eastAsia="BIZ UDゴシック" w:hAnsi="BIZ UDゴシック" w:hint="eastAsia"/>
                                        <w:sz w:val="20"/>
                                        <w:szCs w:val="20"/>
                                      </w:rPr>
                                      <w:t>○</w:t>
                                    </w:r>
                                    <w:r>
                                      <w:rPr>
                                        <w:rFonts w:ascii="BIZ UDゴシック" w:eastAsia="BIZ UDゴシック" w:hAnsi="BIZ UDゴシック"/>
                                        <w:sz w:val="20"/>
                                        <w:szCs w:val="20"/>
                                      </w:rPr>
                                      <w:t>センター</w:t>
                                    </w:r>
                                    <w:r>
                                      <w:rPr>
                                        <w:rFonts w:ascii="BIZ UDゴシック" w:eastAsia="BIZ UDゴシック" w:hAnsi="BIZ UDゴシック" w:hint="eastAsia"/>
                                        <w:sz w:val="20"/>
                                        <w:szCs w:val="20"/>
                                      </w:rPr>
                                      <w:t>（</w:t>
                                    </w:r>
                                    <w:r>
                                      <w:rPr>
                                        <w:rFonts w:ascii="BIZ UDゴシック" w:eastAsia="BIZ UDゴシック" w:hAnsi="BIZ UDゴシック"/>
                                        <w:sz w:val="20"/>
                                        <w:szCs w:val="20"/>
                                      </w:rPr>
                                      <w:t>尼崎市</w:t>
                                    </w:r>
                                    <w:r>
                                      <w:rPr>
                                        <w:rFonts w:ascii="BIZ UDゴシック" w:eastAsia="BIZ UDゴシック" w:hAnsi="BIZ UDゴシック" w:hint="eastAsia"/>
                                        <w:sz w:val="20"/>
                                        <w:szCs w:val="20"/>
                                      </w:rPr>
                                      <w:t>○</w:t>
                                    </w:r>
                                    <w:r>
                                      <w:rPr>
                                        <w:rFonts w:ascii="BIZ UDゴシック" w:eastAsia="BIZ UDゴシック" w:hAnsi="BIZ UDゴシック"/>
                                        <w:sz w:val="20"/>
                                        <w:szCs w:val="20"/>
                                      </w:rPr>
                                      <w:t>○○）</w:t>
                                    </w:r>
                                    <w:r>
                                      <w:rPr>
                                        <w:rFonts w:ascii="BIZ UDゴシック" w:eastAsia="BIZ UDゴシック" w:hAnsi="BIZ UDゴシック" w:hint="eastAsia"/>
                                        <w:sz w:val="20"/>
                                        <w:szCs w:val="20"/>
                                      </w:rPr>
                                      <w:t>に変更</w:t>
                                    </w:r>
                                    <w:r>
                                      <w:rPr>
                                        <w:rFonts w:ascii="BIZ UDゴシック" w:eastAsia="BIZ UDゴシック" w:hAnsi="BIZ UDゴシック"/>
                                        <w:sz w:val="20"/>
                                        <w:szCs w:val="20"/>
                                      </w:rPr>
                                      <w:t>となる</w:t>
                                    </w:r>
                                    <w:r>
                                      <w:rPr>
                                        <w:rFonts w:ascii="BIZ UDゴシック" w:eastAsia="BIZ UDゴシック" w:hAnsi="BIZ UDゴシック" w:hint="eastAsia"/>
                                        <w:sz w:val="20"/>
                                        <w:szCs w:val="20"/>
                                      </w:rPr>
                                      <w:t>見込みあり</w:t>
                                    </w:r>
                                  </w:p>
                                  <w:p w14:paraId="51CD564B" w14:textId="77777777" w:rsidR="00B1331F" w:rsidRPr="00D4711B" w:rsidRDefault="00B1331F" w:rsidP="00B1331F">
                                    <w:pPr>
                                      <w:ind w:left="400" w:hangingChars="200" w:hanging="400"/>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 xml:space="preserve">　上記の</w:t>
                                    </w: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○○に関する業務</w:t>
                                    </w:r>
                                    <w:r w:rsidRPr="00D4711B">
                                      <w:rPr>
                                        <w:rFonts w:ascii="BIZ UDゴシック" w:eastAsia="BIZ UDゴシック" w:hAnsi="BIZ UDゴシック" w:hint="eastAsia"/>
                                        <w:sz w:val="20"/>
                                        <w:szCs w:val="20"/>
                                      </w:rPr>
                                      <w:t>は</w:t>
                                    </w:r>
                                    <w:r w:rsidRPr="00D4711B">
                                      <w:rPr>
                                        <w:rFonts w:ascii="BIZ UDゴシック" w:eastAsia="BIZ UDゴシック" w:hAnsi="BIZ UDゴシック"/>
                                        <w:sz w:val="20"/>
                                        <w:szCs w:val="20"/>
                                      </w:rPr>
                                      <w:t>、</w:t>
                                    </w: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○事業の状況により</w:t>
                                    </w: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○○に関する業務に変更となる場合</w:t>
                                    </w:r>
                                    <w:r w:rsidRPr="00D4711B">
                                      <w:rPr>
                                        <w:rFonts w:ascii="BIZ UDゴシック" w:eastAsia="BIZ UDゴシック" w:hAnsi="BIZ UDゴシック" w:hint="eastAsia"/>
                                        <w:sz w:val="20"/>
                                        <w:szCs w:val="20"/>
                                      </w:rPr>
                                      <w:t>あり</w:t>
                                    </w:r>
                                  </w:p>
                                  <w:p w14:paraId="2C1DE5DD" w14:textId="27B2DEDF" w:rsidR="00DE3B6C" w:rsidRPr="00B1331F" w:rsidRDefault="00DE3B6C" w:rsidP="00D4711B">
                                    <w:pPr>
                                      <w:ind w:left="400" w:hangingChars="200" w:hanging="400"/>
                                      <w:rPr>
                                        <w:rFonts w:ascii="BIZ UDゴシック" w:eastAsia="BIZ UDゴシック" w:hAnsi="BIZ UD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2B3F2" id="四角形吹き出し 5" o:spid="_x0000_s1027" type="#_x0000_t61" style="position:absolute;left:0;text-align:left;margin-left:233.4pt;margin-top:16.8pt;width:234pt;height: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" adj="-1943,2692" fillcolor="#91bce3 [2164]" strokecolor="#5b9bd5 [3204]" strokeweight=".5pt">
                        <v:fill color2="#7aaddd [2612]" rotate="t" colors="0 #b1cbe9;.5 #a3c1e5;1 #92b9e4" focus="100%" type="gradient">
                          <o:fill v:ext="view" type="gradientUnscaled"/>
                        </v:fill>
                        <v:textbox>
                          <w:txbxContent>
                            <w:p w14:paraId="3DB7401C" w14:textId="77777777" w:rsidR="00B1331F" w:rsidRPr="00D4711B" w:rsidRDefault="00B1331F" w:rsidP="00B1331F">
                              <w:pPr>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当該任期中に勤務場所や従事する業務の</w:t>
                              </w:r>
                              <w:r w:rsidRPr="00D4711B">
                                <w:rPr>
                                  <w:rFonts w:ascii="BIZ UDゴシック" w:eastAsia="BIZ UDゴシック" w:hAnsi="BIZ UDゴシック"/>
                                  <w:sz w:val="20"/>
                                  <w:szCs w:val="20"/>
                                </w:rPr>
                                <w:t>変更の見込みがある場合は、その範囲を記載</w:t>
                              </w:r>
                            </w:p>
                            <w:p w14:paraId="3A234EB6" w14:textId="77777777" w:rsidR="00B1331F" w:rsidRPr="00D4711B" w:rsidRDefault="00B1331F" w:rsidP="00B1331F">
                              <w:pPr>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例】</w:t>
                              </w:r>
                            </w:p>
                            <w:p w14:paraId="778F5C1A" w14:textId="77777777" w:rsidR="00B1331F" w:rsidRPr="00D4711B" w:rsidRDefault="00B1331F" w:rsidP="00B1331F">
                              <w:pPr>
                                <w:ind w:left="400" w:hangingChars="200" w:hanging="400"/>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 xml:space="preserve">　</w:t>
                              </w:r>
                              <w:r>
                                <w:rPr>
                                  <w:rFonts w:ascii="BIZ UDゴシック" w:eastAsia="BIZ UDゴシック" w:hAnsi="BIZ UDゴシック" w:hint="eastAsia"/>
                                  <w:sz w:val="20"/>
                                  <w:szCs w:val="20"/>
                                </w:rPr>
                                <w:t>（</w:t>
                              </w:r>
                              <w:r>
                                <w:rPr>
                                  <w:rFonts w:ascii="BIZ UDゴシック" w:eastAsia="BIZ UDゴシック" w:hAnsi="BIZ UDゴシック"/>
                                  <w:sz w:val="20"/>
                                  <w:szCs w:val="20"/>
                                </w:rPr>
                                <w:t>○○の</w:t>
                              </w:r>
                              <w:r>
                                <w:rPr>
                                  <w:rFonts w:ascii="BIZ UDゴシック" w:eastAsia="BIZ UDゴシック" w:hAnsi="BIZ UDゴシック" w:hint="eastAsia"/>
                                  <w:sz w:val="20"/>
                                  <w:szCs w:val="20"/>
                                </w:rPr>
                                <w:t>理由により、</w:t>
                              </w:r>
                              <w:r>
                                <w:rPr>
                                  <w:rFonts w:ascii="BIZ UDゴシック" w:eastAsia="BIZ UDゴシック" w:hAnsi="BIZ UDゴシック"/>
                                  <w:sz w:val="20"/>
                                  <w:szCs w:val="20"/>
                                </w:rPr>
                                <w:t>）</w:t>
                              </w:r>
                              <w:r>
                                <w:rPr>
                                  <w:rFonts w:ascii="BIZ UDゴシック" w:eastAsia="BIZ UDゴシック" w:hAnsi="BIZ UDゴシック" w:hint="eastAsia"/>
                                  <w:sz w:val="20"/>
                                  <w:szCs w:val="20"/>
                                </w:rPr>
                                <w:t>○</w:t>
                              </w:r>
                              <w:r>
                                <w:rPr>
                                  <w:rFonts w:ascii="BIZ UDゴシック" w:eastAsia="BIZ UDゴシック" w:hAnsi="BIZ UDゴシック"/>
                                  <w:sz w:val="20"/>
                                  <w:szCs w:val="20"/>
                                </w:rPr>
                                <w:t>○</w:t>
                              </w:r>
                              <w:r>
                                <w:rPr>
                                  <w:rFonts w:ascii="BIZ UDゴシック" w:eastAsia="BIZ UDゴシック" w:hAnsi="BIZ UDゴシック" w:hint="eastAsia"/>
                                  <w:sz w:val="20"/>
                                  <w:szCs w:val="20"/>
                                </w:rPr>
                                <w:t>○</w:t>
                              </w:r>
                              <w:r>
                                <w:rPr>
                                  <w:rFonts w:ascii="BIZ UDゴシック" w:eastAsia="BIZ UDゴシック" w:hAnsi="BIZ UDゴシック"/>
                                  <w:sz w:val="20"/>
                                  <w:szCs w:val="20"/>
                                </w:rPr>
                                <w:t>センター</w:t>
                              </w:r>
                              <w:r>
                                <w:rPr>
                                  <w:rFonts w:ascii="BIZ UDゴシック" w:eastAsia="BIZ UDゴシック" w:hAnsi="BIZ UDゴシック" w:hint="eastAsia"/>
                                  <w:sz w:val="20"/>
                                  <w:szCs w:val="20"/>
                                </w:rPr>
                                <w:t>（</w:t>
                              </w:r>
                              <w:r>
                                <w:rPr>
                                  <w:rFonts w:ascii="BIZ UDゴシック" w:eastAsia="BIZ UDゴシック" w:hAnsi="BIZ UDゴシック"/>
                                  <w:sz w:val="20"/>
                                  <w:szCs w:val="20"/>
                                </w:rPr>
                                <w:t>尼崎市</w:t>
                              </w:r>
                              <w:r>
                                <w:rPr>
                                  <w:rFonts w:ascii="BIZ UDゴシック" w:eastAsia="BIZ UDゴシック" w:hAnsi="BIZ UDゴシック" w:hint="eastAsia"/>
                                  <w:sz w:val="20"/>
                                  <w:szCs w:val="20"/>
                                </w:rPr>
                                <w:t>○</w:t>
                              </w:r>
                              <w:r>
                                <w:rPr>
                                  <w:rFonts w:ascii="BIZ UDゴシック" w:eastAsia="BIZ UDゴシック" w:hAnsi="BIZ UDゴシック"/>
                                  <w:sz w:val="20"/>
                                  <w:szCs w:val="20"/>
                                </w:rPr>
                                <w:t>○○）</w:t>
                              </w:r>
                              <w:r>
                                <w:rPr>
                                  <w:rFonts w:ascii="BIZ UDゴシック" w:eastAsia="BIZ UDゴシック" w:hAnsi="BIZ UDゴシック" w:hint="eastAsia"/>
                                  <w:sz w:val="20"/>
                                  <w:szCs w:val="20"/>
                                </w:rPr>
                                <w:t>に変更</w:t>
                              </w:r>
                              <w:r>
                                <w:rPr>
                                  <w:rFonts w:ascii="BIZ UDゴシック" w:eastAsia="BIZ UDゴシック" w:hAnsi="BIZ UDゴシック"/>
                                  <w:sz w:val="20"/>
                                  <w:szCs w:val="20"/>
                                </w:rPr>
                                <w:t>となる</w:t>
                              </w:r>
                              <w:r>
                                <w:rPr>
                                  <w:rFonts w:ascii="BIZ UDゴシック" w:eastAsia="BIZ UDゴシック" w:hAnsi="BIZ UDゴシック" w:hint="eastAsia"/>
                                  <w:sz w:val="20"/>
                                  <w:szCs w:val="20"/>
                                </w:rPr>
                                <w:t>見込みあり</w:t>
                              </w:r>
                            </w:p>
                            <w:p w14:paraId="51CD564B" w14:textId="77777777" w:rsidR="00B1331F" w:rsidRPr="00D4711B" w:rsidRDefault="00B1331F" w:rsidP="00B1331F">
                              <w:pPr>
                                <w:ind w:left="400" w:hangingChars="200" w:hanging="400"/>
                                <w:rPr>
                                  <w:rFonts w:ascii="BIZ UDゴシック" w:eastAsia="BIZ UDゴシック" w:hAnsi="BIZ UDゴシック"/>
                                  <w:sz w:val="20"/>
                                  <w:szCs w:val="20"/>
                                </w:rPr>
                              </w:pP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 xml:space="preserve">　上記の</w:t>
                              </w: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○○に関する業務</w:t>
                              </w:r>
                              <w:r w:rsidRPr="00D4711B">
                                <w:rPr>
                                  <w:rFonts w:ascii="BIZ UDゴシック" w:eastAsia="BIZ UDゴシック" w:hAnsi="BIZ UDゴシック" w:hint="eastAsia"/>
                                  <w:sz w:val="20"/>
                                  <w:szCs w:val="20"/>
                                </w:rPr>
                                <w:t>は</w:t>
                              </w:r>
                              <w:r w:rsidRPr="00D4711B">
                                <w:rPr>
                                  <w:rFonts w:ascii="BIZ UDゴシック" w:eastAsia="BIZ UDゴシック" w:hAnsi="BIZ UDゴシック"/>
                                  <w:sz w:val="20"/>
                                  <w:szCs w:val="20"/>
                                </w:rPr>
                                <w:t>、</w:t>
                              </w: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○事業の状況により</w:t>
                              </w:r>
                              <w:r w:rsidRPr="00D4711B">
                                <w:rPr>
                                  <w:rFonts w:ascii="BIZ UDゴシック" w:eastAsia="BIZ UDゴシック" w:hAnsi="BIZ UDゴシック" w:hint="eastAsia"/>
                                  <w:sz w:val="20"/>
                                  <w:szCs w:val="20"/>
                                </w:rPr>
                                <w:t>、）○</w:t>
                              </w:r>
                              <w:r w:rsidRPr="00D4711B">
                                <w:rPr>
                                  <w:rFonts w:ascii="BIZ UDゴシック" w:eastAsia="BIZ UDゴシック" w:hAnsi="BIZ UDゴシック"/>
                                  <w:sz w:val="20"/>
                                  <w:szCs w:val="20"/>
                                </w:rPr>
                                <w:t>○○に関する業務に変更となる場合</w:t>
                              </w:r>
                              <w:r w:rsidRPr="00D4711B">
                                <w:rPr>
                                  <w:rFonts w:ascii="BIZ UDゴシック" w:eastAsia="BIZ UDゴシック" w:hAnsi="BIZ UDゴシック" w:hint="eastAsia"/>
                                  <w:sz w:val="20"/>
                                  <w:szCs w:val="20"/>
                                </w:rPr>
                                <w:t>あり</w:t>
                              </w:r>
                            </w:p>
                            <w:p w14:paraId="2C1DE5DD" w14:textId="27B2DEDF" w:rsidR="00DE3B6C" w:rsidRPr="00B1331F" w:rsidRDefault="00DE3B6C" w:rsidP="00D4711B">
                              <w:pPr>
                                <w:ind w:left="400" w:hangingChars="200" w:hanging="400"/>
                                <w:rPr>
                                  <w:rFonts w:ascii="BIZ UDゴシック" w:eastAsia="BIZ UDゴシック" w:hAnsi="BIZ UDゴシック"/>
                                  <w:sz w:val="20"/>
                                  <w:szCs w:val="20"/>
                                </w:rPr>
                              </w:pPr>
                            </w:p>
                          </w:txbxContent>
                        </v:textbox>
                      </v:shape>
                    </w:pict>
                  </mc:Fallback>
                </mc:AlternateContent>
              </w:r>
            </w:del>
            <w:r w:rsidR="00093E74" w:rsidRPr="00784D9F">
              <w:rPr>
                <w:rFonts w:ascii="BIZ UDPゴシック" w:eastAsia="BIZ UDPゴシック" w:hAnsi="BIZ UDPゴシック" w:hint="eastAsia"/>
                <w:sz w:val="24"/>
                <w:szCs w:val="24"/>
                <w:rPrChange w:id="445" w:author="入江 俊弘" w:date="2026-02-12T09:39:00Z">
                  <w:rPr>
                    <w:rFonts w:ascii="ＭＳ ゴシック" w:eastAsia="ＭＳ ゴシック" w:hAnsi="ＭＳ ゴシック" w:hint="eastAsia"/>
                    <w:sz w:val="24"/>
                    <w:szCs w:val="24"/>
                  </w:rPr>
                </w:rPrChange>
              </w:rPr>
              <w:t xml:space="preserve">　　</w:t>
            </w:r>
            <w:r w:rsidR="006C6C92" w:rsidRPr="00784D9F">
              <w:rPr>
                <w:rFonts w:ascii="BIZ UDPゴシック" w:eastAsia="BIZ UDPゴシック" w:hAnsi="BIZ UDPゴシック" w:hint="eastAsia"/>
                <w:sz w:val="24"/>
                <w:szCs w:val="24"/>
                <w:rPrChange w:id="446" w:author="入江 俊弘" w:date="2026-02-12T09:39:00Z">
                  <w:rPr>
                    <w:rFonts w:ascii="ＭＳ ゴシック" w:eastAsia="ＭＳ ゴシック" w:hAnsi="ＭＳ ゴシック" w:hint="eastAsia"/>
                    <w:sz w:val="24"/>
                    <w:szCs w:val="24"/>
                  </w:rPr>
                </w:rPrChange>
              </w:rPr>
              <w:t xml:space="preserve">　</w:t>
            </w:r>
            <w:r w:rsidR="00093E74" w:rsidRPr="00784D9F">
              <w:rPr>
                <w:rFonts w:ascii="BIZ UDPゴシック" w:eastAsia="BIZ UDPゴシック" w:hAnsi="BIZ UDPゴシック" w:hint="eastAsia"/>
                <w:sz w:val="24"/>
                <w:szCs w:val="24"/>
                <w:rPrChange w:id="447" w:author="入江 俊弘" w:date="2026-02-12T09:39:00Z">
                  <w:rPr>
                    <w:rFonts w:ascii="ＭＳ ゴシック" w:eastAsia="ＭＳ ゴシック" w:hAnsi="ＭＳ ゴシック" w:hint="eastAsia"/>
                    <w:sz w:val="24"/>
                    <w:szCs w:val="24"/>
                  </w:rPr>
                </w:rPrChange>
              </w:rPr>
              <w:t>尼崎市役所（尼崎市東七松町１丁目２３番１号）</w:t>
            </w:r>
          </w:p>
          <w:p w14:paraId="4E39D81D" w14:textId="62F4FC93" w:rsidR="00CB3EEB" w:rsidRPr="00784D9F" w:rsidRDefault="007165CB">
            <w:pPr>
              <w:pStyle w:val="ad"/>
              <w:numPr>
                <w:ilvl w:val="0"/>
                <w:numId w:val="2"/>
              </w:numPr>
              <w:ind w:leftChars="0"/>
              <w:rPr>
                <w:rFonts w:ascii="BIZ UDPゴシック" w:eastAsia="BIZ UDPゴシック" w:hAnsi="BIZ UDPゴシック"/>
                <w:sz w:val="24"/>
                <w:szCs w:val="24"/>
                <w:u w:val="single"/>
                <w:rPrChange w:id="448" w:author="入江 俊弘" w:date="2026-02-12T09:39:00Z">
                  <w:rPr/>
                </w:rPrChange>
              </w:rPr>
              <w:pPrChange w:id="449" w:author="鄭 英柱" w:date="2026-01-20T11:39:00Z">
                <w:pPr>
                  <w:ind w:firstLineChars="100" w:firstLine="210"/>
                </w:pPr>
              </w:pPrChange>
            </w:pPr>
            <w:del w:id="450" w:author="鄭 英柱" w:date="2026-01-20T11:39:00Z">
              <w:r w:rsidRPr="00784D9F" w:rsidDel="00CB3EEB">
                <w:rPr>
                  <w:rFonts w:ascii="BIZ UDPゴシック" w:eastAsia="BIZ UDPゴシック" w:hAnsi="BIZ UDPゴシック" w:hint="eastAsia"/>
                  <w:sz w:val="24"/>
                  <w:szCs w:val="24"/>
                  <w:u w:val="single"/>
                  <w:rPrChange w:id="451" w:author="入江 俊弘" w:date="2026-02-12T09:39:00Z">
                    <w:rPr>
                      <w:rFonts w:hint="eastAsia"/>
                    </w:rPr>
                  </w:rPrChange>
                </w:rPr>
                <w:delText>⑷</w:delText>
              </w:r>
            </w:del>
            <w:del w:id="452" w:author="鄭 英柱" w:date="2026-01-20T11:40:00Z">
              <w:r w:rsidR="00093E74" w:rsidRPr="00784D9F" w:rsidDel="00CB3EEB">
                <w:rPr>
                  <w:rFonts w:ascii="BIZ UDPゴシック" w:eastAsia="BIZ UDPゴシック" w:hAnsi="BIZ UDPゴシック" w:hint="eastAsia"/>
                  <w:sz w:val="24"/>
                  <w:szCs w:val="24"/>
                  <w:u w:val="single"/>
                  <w:rPrChange w:id="453" w:author="入江 俊弘" w:date="2026-02-12T09:39:00Z">
                    <w:rPr>
                      <w:rFonts w:hint="eastAsia"/>
                    </w:rPr>
                  </w:rPrChange>
                </w:rPr>
                <w:delText xml:space="preserve">　</w:delText>
              </w:r>
            </w:del>
            <w:r w:rsidR="00093E74" w:rsidRPr="00784D9F">
              <w:rPr>
                <w:rFonts w:ascii="BIZ UDPゴシック" w:eastAsia="BIZ UDPゴシック" w:hAnsi="BIZ UDPゴシック" w:hint="eastAsia"/>
                <w:sz w:val="24"/>
                <w:szCs w:val="24"/>
                <w:u w:val="single"/>
                <w:rPrChange w:id="454" w:author="入江 俊弘" w:date="2026-02-12T09:39:00Z">
                  <w:rPr>
                    <w:rFonts w:hint="eastAsia"/>
                  </w:rPr>
                </w:rPrChange>
              </w:rPr>
              <w:t>職務内容</w:t>
            </w:r>
          </w:p>
          <w:p w14:paraId="3F89B9B4" w14:textId="4F371E13" w:rsidR="00093E74" w:rsidRPr="00784D9F" w:rsidRDefault="007165CB">
            <w:pPr>
              <w:rPr>
                <w:rFonts w:ascii="BIZ UDPゴシック" w:eastAsia="BIZ UDPゴシック" w:hAnsi="BIZ UDPゴシック"/>
                <w:sz w:val="24"/>
                <w:szCs w:val="24"/>
                <w:rPrChange w:id="455"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456" w:author="入江 俊弘" w:date="2026-02-12T09:39:00Z">
                  <w:rPr>
                    <w:rFonts w:ascii="ＭＳ ゴシック" w:eastAsia="ＭＳ ゴシック" w:hAnsi="ＭＳ ゴシック" w:hint="eastAsia"/>
                    <w:sz w:val="24"/>
                    <w:szCs w:val="24"/>
                  </w:rPr>
                </w:rPrChange>
              </w:rPr>
              <w:t xml:space="preserve">　　ア</w:t>
            </w:r>
            <w:r w:rsidR="00093E74" w:rsidRPr="00784D9F">
              <w:rPr>
                <w:rFonts w:ascii="BIZ UDPゴシック" w:eastAsia="BIZ UDPゴシック" w:hAnsi="BIZ UDPゴシック" w:hint="eastAsia"/>
                <w:sz w:val="24"/>
                <w:szCs w:val="24"/>
                <w:rPrChange w:id="457" w:author="入江 俊弘" w:date="2026-02-12T09:39:00Z">
                  <w:rPr>
                    <w:rFonts w:ascii="ＭＳ ゴシック" w:eastAsia="ＭＳ ゴシック" w:hAnsi="ＭＳ ゴシック" w:hint="eastAsia"/>
                    <w:sz w:val="24"/>
                    <w:szCs w:val="24"/>
                  </w:rPr>
                </w:rPrChange>
              </w:rPr>
              <w:t xml:space="preserve">　</w:t>
            </w:r>
            <w:ins w:id="458" w:author="津川 直子" w:date="2026-01-27T18:08:00Z">
              <w:r w:rsidR="009137DC" w:rsidRPr="00784D9F">
                <w:rPr>
                  <w:rFonts w:ascii="BIZ UDPゴシック" w:eastAsia="BIZ UDPゴシック" w:hAnsi="BIZ UDPゴシック" w:hint="eastAsia"/>
                  <w:sz w:val="24"/>
                  <w:szCs w:val="24"/>
                  <w:rPrChange w:id="459" w:author="入江 俊弘" w:date="2026-02-12T09:39:00Z">
                    <w:rPr>
                      <w:rFonts w:ascii="ＭＳ ゴシック" w:eastAsia="ＭＳ ゴシック" w:hAnsi="ＭＳ ゴシック" w:hint="eastAsia"/>
                      <w:sz w:val="24"/>
                      <w:szCs w:val="24"/>
                    </w:rPr>
                  </w:rPrChange>
                </w:rPr>
                <w:t>建築物</w:t>
              </w:r>
            </w:ins>
            <w:ins w:id="460" w:author="津川 直子" w:date="2026-01-27T18:09:00Z">
              <w:r w:rsidR="009137DC" w:rsidRPr="00784D9F">
                <w:rPr>
                  <w:rFonts w:ascii="BIZ UDPゴシック" w:eastAsia="BIZ UDPゴシック" w:hAnsi="BIZ UDPゴシック" w:hint="eastAsia"/>
                  <w:sz w:val="24"/>
                  <w:szCs w:val="24"/>
                  <w:rPrChange w:id="461" w:author="入江 俊弘" w:date="2026-02-12T09:39:00Z">
                    <w:rPr>
                      <w:rFonts w:ascii="ＭＳ ゴシック" w:eastAsia="ＭＳ ゴシック" w:hAnsi="ＭＳ ゴシック" w:hint="eastAsia"/>
                      <w:sz w:val="24"/>
                      <w:szCs w:val="24"/>
                    </w:rPr>
                  </w:rPrChange>
                </w:rPr>
                <w:t>等</w:t>
              </w:r>
            </w:ins>
            <w:ins w:id="462" w:author="津川 直子" w:date="2026-01-27T18:08:00Z">
              <w:r w:rsidR="009137DC" w:rsidRPr="00784D9F">
                <w:rPr>
                  <w:rFonts w:ascii="BIZ UDPゴシック" w:eastAsia="BIZ UDPゴシック" w:hAnsi="BIZ UDPゴシック" w:hint="eastAsia"/>
                  <w:sz w:val="24"/>
                  <w:szCs w:val="24"/>
                  <w:rPrChange w:id="463" w:author="入江 俊弘" w:date="2026-02-12T09:39:00Z">
                    <w:rPr>
                      <w:rFonts w:ascii="ＭＳ ゴシック" w:eastAsia="ＭＳ ゴシック" w:hAnsi="ＭＳ ゴシック" w:hint="eastAsia"/>
                      <w:sz w:val="24"/>
                      <w:szCs w:val="24"/>
                    </w:rPr>
                  </w:rPrChange>
                </w:rPr>
                <w:t>の</w:t>
              </w:r>
            </w:ins>
            <w:del w:id="464" w:author="鄭 英柱" w:date="2026-01-20T11:56:00Z">
              <w:r w:rsidR="00093E74" w:rsidRPr="00784D9F" w:rsidDel="00C77CE4">
                <w:rPr>
                  <w:rFonts w:ascii="BIZ UDPゴシック" w:eastAsia="BIZ UDPゴシック" w:hAnsi="BIZ UDPゴシック" w:hint="eastAsia"/>
                  <w:sz w:val="24"/>
                  <w:szCs w:val="24"/>
                  <w:rPrChange w:id="465" w:author="入江 俊弘" w:date="2026-02-12T09:39:00Z">
                    <w:rPr>
                      <w:rFonts w:ascii="ＭＳ ゴシック" w:eastAsia="ＭＳ ゴシック" w:hAnsi="ＭＳ ゴシック" w:hint="eastAsia"/>
                      <w:sz w:val="24"/>
                      <w:szCs w:val="24"/>
                    </w:rPr>
                  </w:rPrChange>
                </w:rPr>
                <w:delText>○○○</w:delText>
              </w:r>
            </w:del>
            <w:ins w:id="466" w:author="鄭 英柱" w:date="2026-01-20T11:56:00Z">
              <w:r w:rsidR="00C77CE4" w:rsidRPr="00784D9F">
                <w:rPr>
                  <w:rFonts w:ascii="BIZ UDPゴシック" w:eastAsia="BIZ UDPゴシック" w:hAnsi="BIZ UDPゴシック" w:hint="eastAsia"/>
                  <w:sz w:val="24"/>
                  <w:szCs w:val="24"/>
                  <w:rPrChange w:id="467" w:author="入江 俊弘" w:date="2026-02-12T09:39:00Z">
                    <w:rPr>
                      <w:rFonts w:ascii="ＭＳ ゴシック" w:eastAsia="ＭＳ ゴシック" w:hAnsi="ＭＳ ゴシック" w:hint="eastAsia"/>
                      <w:sz w:val="24"/>
                      <w:szCs w:val="24"/>
                    </w:rPr>
                  </w:rPrChange>
                </w:rPr>
                <w:t>事前協議申請</w:t>
              </w:r>
            </w:ins>
            <w:ins w:id="468" w:author="津川 直子" w:date="2026-01-27T18:10:00Z">
              <w:del w:id="469" w:author="鄭 英柱" w:date="2026-02-09T17:09:00Z">
                <w:r w:rsidR="009137DC" w:rsidRPr="00784D9F" w:rsidDel="00666F14">
                  <w:rPr>
                    <w:rFonts w:ascii="BIZ UDPゴシック" w:eastAsia="BIZ UDPゴシック" w:hAnsi="BIZ UDPゴシック" w:hint="eastAsia"/>
                    <w:sz w:val="24"/>
                    <w:szCs w:val="24"/>
                    <w:rPrChange w:id="470" w:author="入江 俊弘" w:date="2026-02-12T09:39:00Z">
                      <w:rPr>
                        <w:rFonts w:ascii="ＭＳ ゴシック" w:eastAsia="ＭＳ ゴシック" w:hAnsi="ＭＳ ゴシック" w:hint="eastAsia"/>
                        <w:sz w:val="24"/>
                        <w:szCs w:val="24"/>
                      </w:rPr>
                    </w:rPrChange>
                  </w:rPr>
                  <w:delText>書類</w:delText>
                </w:r>
              </w:del>
              <w:r w:rsidR="009137DC" w:rsidRPr="00784D9F">
                <w:rPr>
                  <w:rFonts w:ascii="BIZ UDPゴシック" w:eastAsia="BIZ UDPゴシック" w:hAnsi="BIZ UDPゴシック" w:hint="eastAsia"/>
                  <w:sz w:val="24"/>
                  <w:szCs w:val="24"/>
                  <w:rPrChange w:id="471" w:author="入江 俊弘" w:date="2026-02-12T09:39:00Z">
                    <w:rPr>
                      <w:rFonts w:ascii="ＭＳ ゴシック" w:eastAsia="ＭＳ ゴシック" w:hAnsi="ＭＳ ゴシック" w:hint="eastAsia"/>
                      <w:sz w:val="24"/>
                      <w:szCs w:val="24"/>
                    </w:rPr>
                  </w:rPrChange>
                </w:rPr>
                <w:t>の</w:t>
              </w:r>
            </w:ins>
            <w:ins w:id="472" w:author="鄭 英柱" w:date="2026-02-09T17:09:00Z">
              <w:r w:rsidR="00666F14" w:rsidRPr="00784D9F">
                <w:rPr>
                  <w:rFonts w:ascii="BIZ UDPゴシック" w:eastAsia="BIZ UDPゴシック" w:hAnsi="BIZ UDPゴシック" w:hint="eastAsia"/>
                  <w:sz w:val="24"/>
                  <w:szCs w:val="24"/>
                  <w:rPrChange w:id="473" w:author="入江 俊弘" w:date="2026-02-12T09:39:00Z">
                    <w:rPr>
                      <w:rFonts w:ascii="ＭＳ ゴシック" w:eastAsia="ＭＳ ゴシック" w:hAnsi="ＭＳ ゴシック" w:hint="eastAsia"/>
                      <w:sz w:val="24"/>
                      <w:szCs w:val="24"/>
                    </w:rPr>
                  </w:rPrChange>
                </w:rPr>
                <w:t>問い合わせ及び</w:t>
              </w:r>
            </w:ins>
            <w:ins w:id="474" w:author="鄭 英柱" w:date="2026-01-20T11:57:00Z">
              <w:del w:id="475" w:author="津川 直子" w:date="2026-01-27T18:10:00Z">
                <w:r w:rsidR="00C77CE4" w:rsidRPr="00784D9F" w:rsidDel="009137DC">
                  <w:rPr>
                    <w:rFonts w:ascii="BIZ UDPゴシック" w:eastAsia="BIZ UDPゴシック" w:hAnsi="BIZ UDPゴシック" w:hint="eastAsia"/>
                    <w:sz w:val="24"/>
                    <w:szCs w:val="24"/>
                    <w:rPrChange w:id="476" w:author="入江 俊弘" w:date="2026-02-12T09:39:00Z">
                      <w:rPr>
                        <w:rFonts w:ascii="ＭＳ ゴシック" w:eastAsia="ＭＳ ゴシック" w:hAnsi="ＭＳ ゴシック" w:hint="eastAsia"/>
                        <w:sz w:val="24"/>
                        <w:szCs w:val="24"/>
                      </w:rPr>
                    </w:rPrChange>
                  </w:rPr>
                  <w:delText>等の開発事業関</w:delText>
                </w:r>
              </w:del>
              <w:del w:id="477" w:author="津川 直子" w:date="2026-01-27T18:11:00Z">
                <w:r w:rsidR="00C77CE4" w:rsidRPr="00784D9F" w:rsidDel="009137DC">
                  <w:rPr>
                    <w:rFonts w:ascii="BIZ UDPゴシック" w:eastAsia="BIZ UDPゴシック" w:hAnsi="BIZ UDPゴシック" w:hint="eastAsia"/>
                    <w:sz w:val="24"/>
                    <w:szCs w:val="24"/>
                    <w:rPrChange w:id="478" w:author="入江 俊弘" w:date="2026-02-12T09:39:00Z">
                      <w:rPr>
                        <w:rFonts w:ascii="ＭＳ ゴシック" w:eastAsia="ＭＳ ゴシック" w:hAnsi="ＭＳ ゴシック" w:hint="eastAsia"/>
                        <w:sz w:val="24"/>
                        <w:szCs w:val="24"/>
                      </w:rPr>
                    </w:rPrChange>
                  </w:rPr>
                  <w:delText>連書類</w:delText>
                </w:r>
              </w:del>
            </w:ins>
            <w:ins w:id="479" w:author="鄭 英柱" w:date="2026-01-20T11:56:00Z">
              <w:del w:id="480" w:author="津川 直子" w:date="2026-01-27T18:11:00Z">
                <w:r w:rsidR="00C77CE4" w:rsidRPr="00784D9F" w:rsidDel="009137DC">
                  <w:rPr>
                    <w:rFonts w:ascii="BIZ UDPゴシック" w:eastAsia="BIZ UDPゴシック" w:hAnsi="BIZ UDPゴシック" w:hint="eastAsia"/>
                    <w:sz w:val="24"/>
                    <w:szCs w:val="24"/>
                    <w:rPrChange w:id="481" w:author="入江 俊弘" w:date="2026-02-12T09:39:00Z">
                      <w:rPr>
                        <w:rFonts w:ascii="ＭＳ ゴシック" w:eastAsia="ＭＳ ゴシック" w:hAnsi="ＭＳ ゴシック" w:hint="eastAsia"/>
                        <w:sz w:val="24"/>
                        <w:szCs w:val="24"/>
                      </w:rPr>
                    </w:rPrChange>
                  </w:rPr>
                  <w:delText>の</w:delText>
                </w:r>
              </w:del>
              <w:r w:rsidR="00C77CE4" w:rsidRPr="00784D9F">
                <w:rPr>
                  <w:rFonts w:ascii="BIZ UDPゴシック" w:eastAsia="BIZ UDPゴシック" w:hAnsi="BIZ UDPゴシック" w:hint="eastAsia"/>
                  <w:sz w:val="24"/>
                  <w:szCs w:val="24"/>
                  <w:rPrChange w:id="482" w:author="入江 俊弘" w:date="2026-02-12T09:39:00Z">
                    <w:rPr>
                      <w:rFonts w:ascii="ＭＳ ゴシック" w:eastAsia="ＭＳ ゴシック" w:hAnsi="ＭＳ ゴシック" w:hint="eastAsia"/>
                      <w:sz w:val="24"/>
                      <w:szCs w:val="24"/>
                    </w:rPr>
                  </w:rPrChange>
                </w:rPr>
                <w:t>受付</w:t>
              </w:r>
            </w:ins>
            <w:r w:rsidR="00093E74" w:rsidRPr="00784D9F">
              <w:rPr>
                <w:rFonts w:ascii="BIZ UDPゴシック" w:eastAsia="BIZ UDPゴシック" w:hAnsi="BIZ UDPゴシック" w:hint="eastAsia"/>
                <w:sz w:val="24"/>
                <w:szCs w:val="24"/>
                <w:rPrChange w:id="483" w:author="入江 俊弘" w:date="2026-02-12T09:39:00Z">
                  <w:rPr>
                    <w:rFonts w:ascii="ＭＳ ゴシック" w:eastAsia="ＭＳ ゴシック" w:hAnsi="ＭＳ ゴシック" w:hint="eastAsia"/>
                    <w:sz w:val="24"/>
                    <w:szCs w:val="24"/>
                  </w:rPr>
                </w:rPrChange>
              </w:rPr>
              <w:t>に関する</w:t>
            </w:r>
            <w:r w:rsidR="008A5278" w:rsidRPr="00784D9F">
              <w:rPr>
                <w:rFonts w:ascii="BIZ UDPゴシック" w:eastAsia="BIZ UDPゴシック" w:hAnsi="BIZ UDPゴシック" w:hint="eastAsia"/>
                <w:sz w:val="24"/>
                <w:szCs w:val="24"/>
                <w:rPrChange w:id="484" w:author="入江 俊弘" w:date="2026-02-12T09:39:00Z">
                  <w:rPr>
                    <w:rFonts w:ascii="ＭＳ ゴシック" w:eastAsia="ＭＳ ゴシック" w:hAnsi="ＭＳ ゴシック" w:hint="eastAsia"/>
                    <w:sz w:val="24"/>
                    <w:szCs w:val="24"/>
                  </w:rPr>
                </w:rPrChange>
              </w:rPr>
              <w:t>業務</w:t>
            </w:r>
          </w:p>
          <w:p w14:paraId="250054C7" w14:textId="317CD35B" w:rsidR="00666F14" w:rsidRPr="00784D9F" w:rsidRDefault="007165CB">
            <w:pPr>
              <w:ind w:left="763" w:hangingChars="318" w:hanging="763"/>
              <w:rPr>
                <w:ins w:id="485" w:author="鄭 英柱" w:date="2026-02-09T17:08:00Z"/>
                <w:rFonts w:ascii="BIZ UDPゴシック" w:eastAsia="BIZ UDPゴシック" w:hAnsi="BIZ UDPゴシック"/>
                <w:sz w:val="24"/>
                <w:szCs w:val="24"/>
                <w:rPrChange w:id="486" w:author="入江 俊弘" w:date="2026-02-12T09:39:00Z">
                  <w:rPr>
                    <w:ins w:id="487" w:author="鄭 英柱" w:date="2026-02-09T17:08:00Z"/>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488" w:author="入江 俊弘" w:date="2026-02-12T09:39:00Z">
                  <w:rPr>
                    <w:rFonts w:ascii="ＭＳ ゴシック" w:eastAsia="ＭＳ ゴシック" w:hAnsi="ＭＳ ゴシック" w:hint="eastAsia"/>
                    <w:sz w:val="24"/>
                    <w:szCs w:val="24"/>
                  </w:rPr>
                </w:rPrChange>
              </w:rPr>
              <w:t xml:space="preserve">　　イ</w:t>
            </w:r>
            <w:r w:rsidR="00093E74" w:rsidRPr="00784D9F">
              <w:rPr>
                <w:rFonts w:ascii="BIZ UDPゴシック" w:eastAsia="BIZ UDPゴシック" w:hAnsi="BIZ UDPゴシック" w:hint="eastAsia"/>
                <w:sz w:val="24"/>
                <w:szCs w:val="24"/>
                <w:rPrChange w:id="489" w:author="入江 俊弘" w:date="2026-02-12T09:39:00Z">
                  <w:rPr>
                    <w:rFonts w:ascii="ＭＳ ゴシック" w:eastAsia="ＭＳ ゴシック" w:hAnsi="ＭＳ ゴシック" w:hint="eastAsia"/>
                    <w:sz w:val="24"/>
                    <w:szCs w:val="24"/>
                  </w:rPr>
                </w:rPrChange>
              </w:rPr>
              <w:t xml:space="preserve">　</w:t>
            </w:r>
            <w:del w:id="490" w:author="鄭 英柱" w:date="2026-01-20T11:57:00Z">
              <w:r w:rsidR="00093E74" w:rsidRPr="00784D9F" w:rsidDel="00C77CE4">
                <w:rPr>
                  <w:rFonts w:ascii="BIZ UDPゴシック" w:eastAsia="BIZ UDPゴシック" w:hAnsi="BIZ UDPゴシック" w:hint="eastAsia"/>
                  <w:sz w:val="24"/>
                  <w:szCs w:val="24"/>
                  <w:rPrChange w:id="491" w:author="入江 俊弘" w:date="2026-02-12T09:39:00Z">
                    <w:rPr>
                      <w:rFonts w:ascii="ＭＳ ゴシック" w:eastAsia="ＭＳ ゴシック" w:hAnsi="ＭＳ ゴシック" w:hint="eastAsia"/>
                      <w:sz w:val="24"/>
                      <w:szCs w:val="24"/>
                    </w:rPr>
                  </w:rPrChange>
                </w:rPr>
                <w:delText>○○○</w:delText>
              </w:r>
            </w:del>
            <w:del w:id="492" w:author="鄭 英柱" w:date="2026-02-09T17:08:00Z">
              <w:r w:rsidR="00093E74" w:rsidRPr="00784D9F" w:rsidDel="00666F14">
                <w:rPr>
                  <w:rFonts w:ascii="BIZ UDPゴシック" w:eastAsia="BIZ UDPゴシック" w:hAnsi="BIZ UDPゴシック" w:hint="eastAsia"/>
                  <w:sz w:val="24"/>
                  <w:szCs w:val="24"/>
                  <w:rPrChange w:id="493" w:author="入江 俊弘" w:date="2026-02-12T09:39:00Z">
                    <w:rPr>
                      <w:rFonts w:ascii="ＭＳ ゴシック" w:eastAsia="ＭＳ ゴシック" w:hAnsi="ＭＳ ゴシック" w:hint="eastAsia"/>
                      <w:sz w:val="24"/>
                      <w:szCs w:val="24"/>
                    </w:rPr>
                  </w:rPrChange>
                </w:rPr>
                <w:delText>に関する</w:delText>
              </w:r>
            </w:del>
            <w:ins w:id="494" w:author="津川 直子" w:date="2026-01-27T18:11:00Z">
              <w:del w:id="495" w:author="鄭 英柱" w:date="2026-02-09T17:08:00Z">
                <w:r w:rsidR="009137DC" w:rsidRPr="00784D9F" w:rsidDel="00666F14">
                  <w:rPr>
                    <w:rFonts w:ascii="BIZ UDPゴシック" w:eastAsia="BIZ UDPゴシック" w:hAnsi="BIZ UDPゴシック" w:hint="eastAsia"/>
                    <w:sz w:val="24"/>
                    <w:szCs w:val="24"/>
                    <w:rPrChange w:id="496" w:author="入江 俊弘" w:date="2026-02-12T09:39:00Z">
                      <w:rPr>
                        <w:rFonts w:ascii="ＭＳ ゴシック" w:eastAsia="ＭＳ ゴシック" w:hAnsi="ＭＳ ゴシック" w:hint="eastAsia"/>
                        <w:sz w:val="24"/>
                        <w:szCs w:val="24"/>
                      </w:rPr>
                    </w:rPrChange>
                  </w:rPr>
                  <w:delText>ことや</w:delText>
                </w:r>
              </w:del>
            </w:ins>
            <w:ins w:id="497" w:author="津川 直子" w:date="2026-01-27T18:12:00Z">
              <w:r w:rsidR="009137DC" w:rsidRPr="00784D9F">
                <w:rPr>
                  <w:rFonts w:ascii="BIZ UDPゴシック" w:eastAsia="BIZ UDPゴシック" w:hAnsi="BIZ UDPゴシック" w:hint="eastAsia"/>
                  <w:sz w:val="24"/>
                  <w:szCs w:val="24"/>
                  <w:rPrChange w:id="498" w:author="入江 俊弘" w:date="2026-02-12T09:39:00Z">
                    <w:rPr>
                      <w:rFonts w:ascii="ＭＳ ゴシック" w:eastAsia="ＭＳ ゴシック" w:hAnsi="ＭＳ ゴシック" w:hint="eastAsia"/>
                      <w:sz w:val="24"/>
                      <w:szCs w:val="24"/>
                    </w:rPr>
                  </w:rPrChange>
                </w:rPr>
                <w:t>都市計画法の開発許可</w:t>
              </w:r>
              <w:del w:id="499" w:author="鄭 英柱" w:date="2026-02-09T17:10:00Z">
                <w:r w:rsidR="009137DC" w:rsidRPr="00784D9F" w:rsidDel="00666F14">
                  <w:rPr>
                    <w:rFonts w:ascii="BIZ UDPゴシック" w:eastAsia="BIZ UDPゴシック" w:hAnsi="BIZ UDPゴシック" w:hint="eastAsia"/>
                    <w:sz w:val="24"/>
                    <w:szCs w:val="24"/>
                    <w:rPrChange w:id="500" w:author="入江 俊弘" w:date="2026-02-12T09:39:00Z">
                      <w:rPr>
                        <w:rFonts w:ascii="ＭＳ ゴシック" w:eastAsia="ＭＳ ゴシック" w:hAnsi="ＭＳ ゴシック" w:hint="eastAsia"/>
                        <w:sz w:val="24"/>
                        <w:szCs w:val="24"/>
                      </w:rPr>
                    </w:rPrChange>
                  </w:rPr>
                  <w:delText>等</w:delText>
                </w:r>
              </w:del>
              <w:r w:rsidR="009137DC" w:rsidRPr="00784D9F">
                <w:rPr>
                  <w:rFonts w:ascii="BIZ UDPゴシック" w:eastAsia="BIZ UDPゴシック" w:hAnsi="BIZ UDPゴシック" w:hint="eastAsia"/>
                  <w:sz w:val="24"/>
                  <w:szCs w:val="24"/>
                  <w:rPrChange w:id="501" w:author="入江 俊弘" w:date="2026-02-12T09:39:00Z">
                    <w:rPr>
                      <w:rFonts w:ascii="ＭＳ ゴシック" w:eastAsia="ＭＳ ゴシック" w:hAnsi="ＭＳ ゴシック" w:hint="eastAsia"/>
                      <w:sz w:val="24"/>
                      <w:szCs w:val="24"/>
                    </w:rPr>
                  </w:rPrChange>
                </w:rPr>
                <w:t>の</w:t>
              </w:r>
            </w:ins>
            <w:ins w:id="502" w:author="津川 直子" w:date="2026-01-27T18:16:00Z">
              <w:r w:rsidR="00F468FC" w:rsidRPr="00784D9F">
                <w:rPr>
                  <w:rFonts w:ascii="BIZ UDPゴシック" w:eastAsia="BIZ UDPゴシック" w:hAnsi="BIZ UDPゴシック" w:hint="eastAsia"/>
                  <w:sz w:val="24"/>
                  <w:szCs w:val="24"/>
                  <w:rPrChange w:id="503" w:author="入江 俊弘" w:date="2026-02-12T09:39:00Z">
                    <w:rPr>
                      <w:rFonts w:ascii="ＭＳ ゴシック" w:eastAsia="ＭＳ ゴシック" w:hAnsi="ＭＳ ゴシック" w:hint="eastAsia"/>
                      <w:sz w:val="24"/>
                      <w:szCs w:val="24"/>
                    </w:rPr>
                  </w:rPrChange>
                </w:rPr>
                <w:t>問い合わせ</w:t>
              </w:r>
            </w:ins>
            <w:ins w:id="504" w:author="鄭 英柱" w:date="2026-02-09T17:09:00Z">
              <w:r w:rsidR="00666F14" w:rsidRPr="00784D9F">
                <w:rPr>
                  <w:rFonts w:ascii="BIZ UDPゴシック" w:eastAsia="BIZ UDPゴシック" w:hAnsi="BIZ UDPゴシック" w:hint="eastAsia"/>
                  <w:sz w:val="24"/>
                  <w:szCs w:val="24"/>
                  <w:rPrChange w:id="505" w:author="入江 俊弘" w:date="2026-02-12T09:39:00Z">
                    <w:rPr>
                      <w:rFonts w:ascii="ＭＳ ゴシック" w:eastAsia="ＭＳ ゴシック" w:hAnsi="ＭＳ ゴシック" w:hint="eastAsia"/>
                      <w:sz w:val="24"/>
                      <w:szCs w:val="24"/>
                    </w:rPr>
                  </w:rPrChange>
                </w:rPr>
                <w:t>及び受付に</w:t>
              </w:r>
            </w:ins>
            <w:ins w:id="506" w:author="津川 直子" w:date="2026-01-27T18:16:00Z">
              <w:del w:id="507" w:author="鄭 英柱" w:date="2026-02-09T17:09:00Z">
                <w:r w:rsidR="00F468FC" w:rsidRPr="00784D9F" w:rsidDel="00666F14">
                  <w:rPr>
                    <w:rFonts w:ascii="BIZ UDPゴシック" w:eastAsia="BIZ UDPゴシック" w:hAnsi="BIZ UDPゴシック" w:hint="eastAsia"/>
                    <w:sz w:val="24"/>
                    <w:szCs w:val="24"/>
                    <w:rPrChange w:id="508" w:author="入江 俊弘" w:date="2026-02-12T09:39:00Z">
                      <w:rPr>
                        <w:rFonts w:ascii="ＭＳ ゴシック" w:eastAsia="ＭＳ ゴシック" w:hAnsi="ＭＳ ゴシック" w:hint="eastAsia"/>
                        <w:sz w:val="24"/>
                        <w:szCs w:val="24"/>
                      </w:rPr>
                    </w:rPrChange>
                  </w:rPr>
                  <w:delText>に</w:delText>
                </w:r>
              </w:del>
              <w:del w:id="509" w:author="鄭 英柱" w:date="2026-02-09T17:08:00Z">
                <w:r w:rsidR="00666F14" w:rsidRPr="00784D9F" w:rsidDel="00666F14">
                  <w:rPr>
                    <w:rFonts w:ascii="BIZ UDPゴシック" w:eastAsia="BIZ UDPゴシック" w:hAnsi="BIZ UDPゴシック" w:hint="eastAsia"/>
                    <w:sz w:val="24"/>
                    <w:szCs w:val="24"/>
                    <w:rPrChange w:id="510" w:author="入江 俊弘" w:date="2026-02-12T09:39:00Z">
                      <w:rPr>
                        <w:rFonts w:ascii="ＭＳ ゴシック" w:eastAsia="ＭＳ ゴシック" w:hAnsi="ＭＳ ゴシック" w:hint="eastAsia"/>
                        <w:sz w:val="24"/>
                        <w:szCs w:val="24"/>
                      </w:rPr>
                    </w:rPrChange>
                  </w:rPr>
                  <w:delText>対する</w:delText>
                </w:r>
              </w:del>
            </w:ins>
            <w:ins w:id="511" w:author="鄭 英柱" w:date="2026-02-09T17:08:00Z">
              <w:r w:rsidR="00666F14" w:rsidRPr="00784D9F">
                <w:rPr>
                  <w:rFonts w:ascii="BIZ UDPゴシック" w:eastAsia="BIZ UDPゴシック" w:hAnsi="BIZ UDPゴシック" w:hint="eastAsia"/>
                  <w:sz w:val="24"/>
                  <w:szCs w:val="24"/>
                  <w:rPrChange w:id="512" w:author="入江 俊弘" w:date="2026-02-12T09:39:00Z">
                    <w:rPr>
                      <w:rFonts w:ascii="ＭＳ ゴシック" w:eastAsia="ＭＳ ゴシック" w:hAnsi="ＭＳ ゴシック" w:hint="eastAsia"/>
                      <w:sz w:val="24"/>
                      <w:szCs w:val="24"/>
                    </w:rPr>
                  </w:rPrChange>
                </w:rPr>
                <w:t>関する業務</w:t>
              </w:r>
            </w:ins>
          </w:p>
          <w:p w14:paraId="3F89B9B5" w14:textId="436E993A" w:rsidR="00093E74" w:rsidRPr="00784D9F" w:rsidRDefault="00666F14">
            <w:pPr>
              <w:rPr>
                <w:rFonts w:ascii="BIZ UDPゴシック" w:eastAsia="BIZ UDPゴシック" w:hAnsi="BIZ UDPゴシック"/>
                <w:sz w:val="24"/>
                <w:szCs w:val="24"/>
                <w:rPrChange w:id="513" w:author="入江 俊弘" w:date="2026-02-12T09:39:00Z">
                  <w:rPr>
                    <w:rFonts w:ascii="ＭＳ ゴシック" w:eastAsia="ＭＳ ゴシック" w:hAnsi="ＭＳ ゴシック"/>
                    <w:sz w:val="24"/>
                    <w:szCs w:val="24"/>
                  </w:rPr>
                </w:rPrChange>
              </w:rPr>
            </w:pPr>
            <w:ins w:id="514" w:author="鄭 英柱" w:date="2026-02-09T17:09:00Z">
              <w:r w:rsidRPr="00784D9F">
                <w:rPr>
                  <w:rFonts w:ascii="BIZ UDPゴシック" w:eastAsia="BIZ UDPゴシック" w:hAnsi="BIZ UDPゴシック" w:hint="eastAsia"/>
                  <w:sz w:val="24"/>
                  <w:szCs w:val="24"/>
                  <w:rPrChange w:id="515" w:author="入江 俊弘" w:date="2026-02-12T09:39:00Z">
                    <w:rPr>
                      <w:rFonts w:ascii="ＭＳ ゴシック" w:eastAsia="ＭＳ ゴシック" w:hAnsi="ＭＳ ゴシック" w:hint="eastAsia"/>
                      <w:sz w:val="24"/>
                      <w:szCs w:val="24"/>
                    </w:rPr>
                  </w:rPrChange>
                </w:rPr>
                <w:t xml:space="preserve">　　ウ　</w:t>
              </w:r>
            </w:ins>
            <w:ins w:id="516" w:author="鄭 英柱" w:date="2026-01-20T11:57:00Z">
              <w:r w:rsidR="00C77CE4" w:rsidRPr="00784D9F">
                <w:rPr>
                  <w:rFonts w:ascii="BIZ UDPゴシック" w:eastAsia="BIZ UDPゴシック" w:hAnsi="BIZ UDPゴシック" w:hint="eastAsia"/>
                  <w:sz w:val="24"/>
                  <w:szCs w:val="24"/>
                  <w:rPrChange w:id="517" w:author="入江 俊弘" w:date="2026-02-12T09:39:00Z">
                    <w:rPr>
                      <w:rFonts w:ascii="ＭＳ ゴシック" w:eastAsia="ＭＳ ゴシック" w:hAnsi="ＭＳ ゴシック" w:hint="eastAsia"/>
                      <w:sz w:val="24"/>
                      <w:szCs w:val="24"/>
                    </w:rPr>
                  </w:rPrChange>
                </w:rPr>
                <w:t>窓口</w:t>
              </w:r>
            </w:ins>
            <w:ins w:id="518" w:author="鄭 英柱" w:date="2026-02-09T17:10:00Z">
              <w:r w:rsidRPr="00784D9F">
                <w:rPr>
                  <w:rFonts w:ascii="BIZ UDPゴシック" w:eastAsia="BIZ UDPゴシック" w:hAnsi="BIZ UDPゴシック" w:hint="eastAsia"/>
                  <w:sz w:val="24"/>
                  <w:szCs w:val="24"/>
                  <w:rPrChange w:id="519" w:author="入江 俊弘" w:date="2026-02-12T09:39:00Z">
                    <w:rPr>
                      <w:rFonts w:ascii="ＭＳ ゴシック" w:eastAsia="ＭＳ ゴシック" w:hAnsi="ＭＳ ゴシック" w:hint="eastAsia"/>
                      <w:sz w:val="24"/>
                      <w:szCs w:val="24"/>
                    </w:rPr>
                  </w:rPrChange>
                </w:rPr>
                <w:t>及び</w:t>
              </w:r>
            </w:ins>
            <w:ins w:id="520" w:author="津川 直子" w:date="2026-01-27T18:08:00Z">
              <w:del w:id="521" w:author="鄭 英柱" w:date="2026-02-09T17:10:00Z">
                <w:r w:rsidR="009137DC" w:rsidRPr="00784D9F" w:rsidDel="00666F14">
                  <w:rPr>
                    <w:rFonts w:ascii="BIZ UDPゴシック" w:eastAsia="BIZ UDPゴシック" w:hAnsi="BIZ UDPゴシック" w:hint="eastAsia"/>
                    <w:sz w:val="24"/>
                    <w:szCs w:val="24"/>
                    <w:rPrChange w:id="522" w:author="入江 俊弘" w:date="2026-02-12T09:39:00Z">
                      <w:rPr>
                        <w:rFonts w:ascii="ＭＳ ゴシック" w:eastAsia="ＭＳ ゴシック" w:hAnsi="ＭＳ ゴシック" w:hint="eastAsia"/>
                        <w:sz w:val="24"/>
                        <w:szCs w:val="24"/>
                      </w:rPr>
                    </w:rPrChange>
                  </w:rPr>
                  <w:delText>や</w:delText>
                </w:r>
              </w:del>
            </w:ins>
            <w:ins w:id="523" w:author="鄭 英柱" w:date="2026-01-20T11:57:00Z">
              <w:del w:id="524" w:author="津川 直子" w:date="2026-01-27T18:08:00Z">
                <w:r w:rsidR="00C77CE4" w:rsidRPr="00784D9F" w:rsidDel="009137DC">
                  <w:rPr>
                    <w:rFonts w:ascii="BIZ UDPゴシック" w:eastAsia="BIZ UDPゴシック" w:hAnsi="BIZ UDPゴシック" w:hint="eastAsia"/>
                    <w:sz w:val="24"/>
                    <w:szCs w:val="24"/>
                    <w:rPrChange w:id="525" w:author="入江 俊弘" w:date="2026-02-12T09:39:00Z">
                      <w:rPr>
                        <w:rFonts w:ascii="ＭＳ ゴシック" w:eastAsia="ＭＳ ゴシック" w:hAnsi="ＭＳ ゴシック" w:hint="eastAsia"/>
                        <w:sz w:val="24"/>
                        <w:szCs w:val="24"/>
                      </w:rPr>
                    </w:rPrChange>
                  </w:rPr>
                  <w:delText>及び</w:delText>
                </w:r>
              </w:del>
              <w:r w:rsidR="00C77CE4" w:rsidRPr="00784D9F">
                <w:rPr>
                  <w:rFonts w:ascii="BIZ UDPゴシック" w:eastAsia="BIZ UDPゴシック" w:hAnsi="BIZ UDPゴシック" w:hint="eastAsia"/>
                  <w:sz w:val="24"/>
                  <w:szCs w:val="24"/>
                  <w:rPrChange w:id="526" w:author="入江 俊弘" w:date="2026-02-12T09:39:00Z">
                    <w:rPr>
                      <w:rFonts w:ascii="ＭＳ ゴシック" w:eastAsia="ＭＳ ゴシック" w:hAnsi="ＭＳ ゴシック" w:hint="eastAsia"/>
                      <w:sz w:val="24"/>
                      <w:szCs w:val="24"/>
                    </w:rPr>
                  </w:rPrChange>
                </w:rPr>
                <w:t>電話</w:t>
              </w:r>
            </w:ins>
            <w:ins w:id="527" w:author="鄭 英柱" w:date="2026-02-09T17:10:00Z">
              <w:r w:rsidRPr="00784D9F">
                <w:rPr>
                  <w:rFonts w:ascii="BIZ UDPゴシック" w:eastAsia="BIZ UDPゴシック" w:hAnsi="BIZ UDPゴシック" w:hint="eastAsia"/>
                  <w:sz w:val="24"/>
                  <w:szCs w:val="24"/>
                  <w:rPrChange w:id="528" w:author="入江 俊弘" w:date="2026-02-12T09:39:00Z">
                    <w:rPr>
                      <w:rFonts w:ascii="ＭＳ ゴシック" w:eastAsia="ＭＳ ゴシック" w:hAnsi="ＭＳ ゴシック" w:hint="eastAsia"/>
                      <w:sz w:val="24"/>
                      <w:szCs w:val="24"/>
                    </w:rPr>
                  </w:rPrChange>
                </w:rPr>
                <w:t>等</w:t>
              </w:r>
            </w:ins>
            <w:ins w:id="529" w:author="津川 直子" w:date="2026-01-27T18:08:00Z">
              <w:del w:id="530" w:author="鄭 英柱" w:date="2026-02-09T17:10:00Z">
                <w:r w:rsidR="009137DC" w:rsidRPr="00784D9F" w:rsidDel="00666F14">
                  <w:rPr>
                    <w:rFonts w:ascii="BIZ UDPゴシック" w:eastAsia="BIZ UDPゴシック" w:hAnsi="BIZ UDPゴシック" w:hint="eastAsia"/>
                    <w:sz w:val="24"/>
                    <w:szCs w:val="24"/>
                    <w:rPrChange w:id="531" w:author="入江 俊弘" w:date="2026-02-12T09:39:00Z">
                      <w:rPr>
                        <w:rFonts w:ascii="ＭＳ ゴシック" w:eastAsia="ＭＳ ゴシック" w:hAnsi="ＭＳ ゴシック" w:hint="eastAsia"/>
                        <w:sz w:val="24"/>
                        <w:szCs w:val="24"/>
                      </w:rPr>
                    </w:rPrChange>
                  </w:rPr>
                  <w:delText>等</w:delText>
                </w:r>
              </w:del>
            </w:ins>
            <w:ins w:id="532" w:author="津川 直子" w:date="2026-01-27T18:13:00Z">
              <w:r w:rsidR="009137DC" w:rsidRPr="00784D9F">
                <w:rPr>
                  <w:rFonts w:ascii="BIZ UDPゴシック" w:eastAsia="BIZ UDPゴシック" w:hAnsi="BIZ UDPゴシック" w:hint="eastAsia"/>
                  <w:sz w:val="24"/>
                  <w:szCs w:val="24"/>
                  <w:rPrChange w:id="533" w:author="入江 俊弘" w:date="2026-02-12T09:39:00Z">
                    <w:rPr>
                      <w:rFonts w:ascii="ＭＳ ゴシック" w:eastAsia="ＭＳ ゴシック" w:hAnsi="ＭＳ ゴシック" w:hint="eastAsia"/>
                      <w:sz w:val="24"/>
                      <w:szCs w:val="24"/>
                    </w:rPr>
                  </w:rPrChange>
                </w:rPr>
                <w:t>での</w:t>
              </w:r>
            </w:ins>
            <w:ins w:id="534" w:author="津川 直子" w:date="2026-01-27T18:08:00Z">
              <w:r w:rsidR="009137DC" w:rsidRPr="00784D9F">
                <w:rPr>
                  <w:rFonts w:ascii="BIZ UDPゴシック" w:eastAsia="BIZ UDPゴシック" w:hAnsi="BIZ UDPゴシック" w:hint="eastAsia"/>
                  <w:sz w:val="24"/>
                  <w:szCs w:val="24"/>
                  <w:rPrChange w:id="535" w:author="入江 俊弘" w:date="2026-02-12T09:39:00Z">
                    <w:rPr>
                      <w:rFonts w:ascii="ＭＳ ゴシック" w:eastAsia="ＭＳ ゴシック" w:hAnsi="ＭＳ ゴシック" w:hint="eastAsia"/>
                      <w:sz w:val="24"/>
                      <w:szCs w:val="24"/>
                    </w:rPr>
                  </w:rPrChange>
                </w:rPr>
                <w:t>応対</w:t>
              </w:r>
            </w:ins>
            <w:ins w:id="536" w:author="鄭 英柱" w:date="2026-01-20T11:57:00Z">
              <w:del w:id="537" w:author="津川 直子" w:date="2026-01-27T18:08:00Z">
                <w:r w:rsidR="00C77CE4" w:rsidRPr="00784D9F" w:rsidDel="009137DC">
                  <w:rPr>
                    <w:rFonts w:ascii="BIZ UDPゴシック" w:eastAsia="BIZ UDPゴシック" w:hAnsi="BIZ UDPゴシック" w:hint="eastAsia"/>
                    <w:sz w:val="24"/>
                    <w:szCs w:val="24"/>
                    <w:rPrChange w:id="538" w:author="入江 俊弘" w:date="2026-02-12T09:39:00Z">
                      <w:rPr>
                        <w:rFonts w:ascii="ＭＳ ゴシック" w:eastAsia="ＭＳ ゴシック" w:hAnsi="ＭＳ ゴシック" w:hint="eastAsia"/>
                        <w:sz w:val="24"/>
                        <w:szCs w:val="24"/>
                      </w:rPr>
                    </w:rPrChange>
                  </w:rPr>
                  <w:delText>対応</w:delText>
                </w:r>
              </w:del>
            </w:ins>
            <w:r w:rsidR="008A5278" w:rsidRPr="00784D9F">
              <w:rPr>
                <w:rFonts w:ascii="BIZ UDPゴシック" w:eastAsia="BIZ UDPゴシック" w:hAnsi="BIZ UDPゴシック" w:hint="eastAsia"/>
                <w:sz w:val="24"/>
                <w:szCs w:val="24"/>
                <w:rPrChange w:id="539" w:author="入江 俊弘" w:date="2026-02-12T09:39:00Z">
                  <w:rPr>
                    <w:rFonts w:ascii="ＭＳ ゴシック" w:eastAsia="ＭＳ ゴシック" w:hAnsi="ＭＳ ゴシック" w:hint="eastAsia"/>
                    <w:sz w:val="24"/>
                    <w:szCs w:val="24"/>
                  </w:rPr>
                </w:rPrChange>
              </w:rPr>
              <w:t>業務</w:t>
            </w:r>
          </w:p>
          <w:p w14:paraId="3F89B9B6" w14:textId="6C8A2E4F" w:rsidR="00093E74" w:rsidRPr="00784D9F" w:rsidDel="00C77CE4" w:rsidRDefault="007165CB">
            <w:pPr>
              <w:rPr>
                <w:del w:id="540" w:author="鄭 英柱" w:date="2026-01-20T11:57:00Z"/>
                <w:rFonts w:ascii="BIZ UDPゴシック" w:eastAsia="BIZ UDPゴシック" w:hAnsi="BIZ UDPゴシック"/>
                <w:sz w:val="24"/>
                <w:szCs w:val="24"/>
                <w:rPrChange w:id="541" w:author="入江 俊弘" w:date="2026-02-12T09:39:00Z">
                  <w:rPr>
                    <w:del w:id="542" w:author="鄭 英柱" w:date="2026-01-20T11:57:00Z"/>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543" w:author="入江 俊弘" w:date="2026-02-12T09:39:00Z">
                  <w:rPr>
                    <w:rFonts w:ascii="ＭＳ ゴシック" w:eastAsia="ＭＳ ゴシック" w:hAnsi="ＭＳ ゴシック" w:hint="eastAsia"/>
                    <w:sz w:val="24"/>
                    <w:szCs w:val="24"/>
                  </w:rPr>
                </w:rPrChange>
              </w:rPr>
              <w:t xml:space="preserve">　　</w:t>
            </w:r>
            <w:ins w:id="544" w:author="鄭 英柱" w:date="2026-02-09T17:09:00Z">
              <w:r w:rsidR="00666F14" w:rsidRPr="00784D9F">
                <w:rPr>
                  <w:rFonts w:ascii="BIZ UDPゴシック" w:eastAsia="BIZ UDPゴシック" w:hAnsi="BIZ UDPゴシック" w:hint="eastAsia"/>
                  <w:sz w:val="24"/>
                  <w:szCs w:val="24"/>
                  <w:rPrChange w:id="545" w:author="入江 俊弘" w:date="2026-02-12T09:39:00Z">
                    <w:rPr>
                      <w:rFonts w:ascii="ＭＳ ゴシック" w:eastAsia="ＭＳ ゴシック" w:hAnsi="ＭＳ ゴシック" w:hint="eastAsia"/>
                      <w:sz w:val="24"/>
                      <w:szCs w:val="24"/>
                    </w:rPr>
                  </w:rPrChange>
                </w:rPr>
                <w:t>エ</w:t>
              </w:r>
            </w:ins>
            <w:del w:id="546" w:author="鄭 英柱" w:date="2026-02-09T17:09:00Z">
              <w:r w:rsidRPr="00784D9F" w:rsidDel="00666F14">
                <w:rPr>
                  <w:rFonts w:ascii="BIZ UDPゴシック" w:eastAsia="BIZ UDPゴシック" w:hAnsi="BIZ UDPゴシック" w:hint="eastAsia"/>
                  <w:sz w:val="24"/>
                  <w:szCs w:val="24"/>
                  <w:rPrChange w:id="547" w:author="入江 俊弘" w:date="2026-02-12T09:39:00Z">
                    <w:rPr>
                      <w:rFonts w:ascii="ＭＳ ゴシック" w:eastAsia="ＭＳ ゴシック" w:hAnsi="ＭＳ ゴシック" w:hint="eastAsia"/>
                      <w:sz w:val="24"/>
                      <w:szCs w:val="24"/>
                    </w:rPr>
                  </w:rPrChange>
                </w:rPr>
                <w:delText>ウ</w:delText>
              </w:r>
            </w:del>
            <w:r w:rsidR="00093E74" w:rsidRPr="00784D9F">
              <w:rPr>
                <w:rFonts w:ascii="BIZ UDPゴシック" w:eastAsia="BIZ UDPゴシック" w:hAnsi="BIZ UDPゴシック" w:hint="eastAsia"/>
                <w:sz w:val="24"/>
                <w:szCs w:val="24"/>
                <w:rPrChange w:id="548" w:author="入江 俊弘" w:date="2026-02-12T09:39:00Z">
                  <w:rPr>
                    <w:rFonts w:ascii="ＭＳ ゴシック" w:eastAsia="ＭＳ ゴシック" w:hAnsi="ＭＳ ゴシック" w:hint="eastAsia"/>
                    <w:sz w:val="24"/>
                    <w:szCs w:val="24"/>
                  </w:rPr>
                </w:rPrChange>
              </w:rPr>
              <w:t xml:space="preserve">　</w:t>
            </w:r>
            <w:del w:id="549" w:author="鄭 英柱" w:date="2026-01-20T11:57:00Z">
              <w:r w:rsidR="00093E74" w:rsidRPr="00784D9F" w:rsidDel="00C77CE4">
                <w:rPr>
                  <w:rFonts w:ascii="BIZ UDPゴシック" w:eastAsia="BIZ UDPゴシック" w:hAnsi="BIZ UDPゴシック" w:hint="eastAsia"/>
                  <w:sz w:val="24"/>
                  <w:szCs w:val="24"/>
                  <w:rPrChange w:id="550" w:author="入江 俊弘" w:date="2026-02-12T09:39:00Z">
                    <w:rPr>
                      <w:rFonts w:ascii="ＭＳ ゴシック" w:eastAsia="ＭＳ ゴシック" w:hAnsi="ＭＳ ゴシック" w:hint="eastAsia"/>
                      <w:sz w:val="24"/>
                      <w:szCs w:val="24"/>
                    </w:rPr>
                  </w:rPrChange>
                </w:rPr>
                <w:delText>○○○に関する</w:delText>
              </w:r>
              <w:r w:rsidR="008A5278" w:rsidRPr="00784D9F" w:rsidDel="00C77CE4">
                <w:rPr>
                  <w:rFonts w:ascii="BIZ UDPゴシック" w:eastAsia="BIZ UDPゴシック" w:hAnsi="BIZ UDPゴシック" w:hint="eastAsia"/>
                  <w:sz w:val="24"/>
                  <w:szCs w:val="24"/>
                  <w:rPrChange w:id="551" w:author="入江 俊弘" w:date="2026-02-12T09:39:00Z">
                    <w:rPr>
                      <w:rFonts w:ascii="ＭＳ ゴシック" w:eastAsia="ＭＳ ゴシック" w:hAnsi="ＭＳ ゴシック" w:hint="eastAsia"/>
                      <w:sz w:val="24"/>
                      <w:szCs w:val="24"/>
                    </w:rPr>
                  </w:rPrChange>
                </w:rPr>
                <w:delText>業務</w:delText>
              </w:r>
              <w:r w:rsidR="001D7190" w:rsidRPr="00784D9F" w:rsidDel="00C77CE4">
                <w:rPr>
                  <w:rFonts w:ascii="BIZ UDPゴシック" w:eastAsia="BIZ UDPゴシック" w:hAnsi="BIZ UDPゴシック" w:hint="eastAsia"/>
                  <w:sz w:val="24"/>
                  <w:szCs w:val="24"/>
                  <w:rPrChange w:id="552" w:author="入江 俊弘" w:date="2026-02-12T09:39:00Z">
                    <w:rPr>
                      <w:rFonts w:ascii="ＭＳ ゴシック" w:eastAsia="ＭＳ ゴシック" w:hAnsi="ＭＳ ゴシック" w:hint="eastAsia"/>
                      <w:sz w:val="24"/>
                      <w:szCs w:val="24"/>
                    </w:rPr>
                  </w:rPrChange>
                </w:rPr>
                <w:delText xml:space="preserve">　</w:delText>
              </w:r>
            </w:del>
          </w:p>
          <w:p w14:paraId="3F89B9B7" w14:textId="047D50E2" w:rsidR="00093E74" w:rsidRPr="00784D9F" w:rsidRDefault="007165CB" w:rsidP="00C77CE4">
            <w:pPr>
              <w:rPr>
                <w:rFonts w:ascii="BIZ UDPゴシック" w:eastAsia="BIZ UDPゴシック" w:hAnsi="BIZ UDPゴシック"/>
                <w:sz w:val="24"/>
                <w:szCs w:val="24"/>
                <w:rPrChange w:id="553" w:author="入江 俊弘" w:date="2026-02-12T09:39:00Z">
                  <w:rPr>
                    <w:rFonts w:ascii="ＭＳ ゴシック" w:eastAsia="ＭＳ ゴシック" w:hAnsi="ＭＳ ゴシック"/>
                    <w:sz w:val="24"/>
                    <w:szCs w:val="24"/>
                  </w:rPr>
                </w:rPrChange>
              </w:rPr>
            </w:pPr>
            <w:del w:id="554" w:author="鄭 英柱" w:date="2026-01-20T11:57:00Z">
              <w:r w:rsidRPr="00784D9F" w:rsidDel="00C77CE4">
                <w:rPr>
                  <w:rFonts w:ascii="BIZ UDPゴシック" w:eastAsia="BIZ UDPゴシック" w:hAnsi="BIZ UDPゴシック" w:hint="eastAsia"/>
                  <w:sz w:val="24"/>
                  <w:szCs w:val="24"/>
                  <w:rPrChange w:id="555" w:author="入江 俊弘" w:date="2026-02-12T09:39:00Z">
                    <w:rPr>
                      <w:rFonts w:ascii="ＭＳ ゴシック" w:eastAsia="ＭＳ ゴシック" w:hAnsi="ＭＳ ゴシック" w:hint="eastAsia"/>
                      <w:sz w:val="24"/>
                      <w:szCs w:val="24"/>
                    </w:rPr>
                  </w:rPrChange>
                </w:rPr>
                <w:delText xml:space="preserve">　　エ</w:delText>
              </w:r>
              <w:r w:rsidR="008A5278" w:rsidRPr="00784D9F" w:rsidDel="00C77CE4">
                <w:rPr>
                  <w:rFonts w:ascii="BIZ UDPゴシック" w:eastAsia="BIZ UDPゴシック" w:hAnsi="BIZ UDPゴシック" w:hint="eastAsia"/>
                  <w:sz w:val="24"/>
                  <w:szCs w:val="24"/>
                  <w:rPrChange w:id="556" w:author="入江 俊弘" w:date="2026-02-12T09:39:00Z">
                    <w:rPr>
                      <w:rFonts w:ascii="ＭＳ ゴシック" w:eastAsia="ＭＳ ゴシック" w:hAnsi="ＭＳ ゴシック" w:hint="eastAsia"/>
                      <w:sz w:val="24"/>
                      <w:szCs w:val="24"/>
                    </w:rPr>
                  </w:rPrChange>
                </w:rPr>
                <w:delText xml:space="preserve">　</w:delText>
              </w:r>
            </w:del>
            <w:r w:rsidR="008A5278" w:rsidRPr="00784D9F">
              <w:rPr>
                <w:rFonts w:ascii="BIZ UDPゴシック" w:eastAsia="BIZ UDPゴシック" w:hAnsi="BIZ UDPゴシック" w:hint="eastAsia"/>
                <w:sz w:val="24"/>
                <w:szCs w:val="24"/>
                <w:rPrChange w:id="557" w:author="入江 俊弘" w:date="2026-02-12T09:39:00Z">
                  <w:rPr>
                    <w:rFonts w:ascii="ＭＳ ゴシック" w:eastAsia="ＭＳ ゴシック" w:hAnsi="ＭＳ ゴシック" w:hint="eastAsia"/>
                    <w:sz w:val="24"/>
                    <w:szCs w:val="24"/>
                  </w:rPr>
                </w:rPrChange>
              </w:rPr>
              <w:t>その他所属長が必要と認める業務</w:t>
            </w:r>
          </w:p>
          <w:p w14:paraId="419C5EFB" w14:textId="1D0B6B88" w:rsidR="00CB3EEB" w:rsidRPr="00784D9F" w:rsidRDefault="007165CB">
            <w:pPr>
              <w:pStyle w:val="ad"/>
              <w:numPr>
                <w:ilvl w:val="0"/>
                <w:numId w:val="2"/>
              </w:numPr>
              <w:ind w:leftChars="0"/>
              <w:rPr>
                <w:rFonts w:ascii="BIZ UDPゴシック" w:eastAsia="BIZ UDPゴシック" w:hAnsi="BIZ UDPゴシック"/>
                <w:sz w:val="24"/>
                <w:szCs w:val="24"/>
                <w:u w:val="single"/>
                <w:rPrChange w:id="558" w:author="入江 俊弘" w:date="2026-02-12T09:39:00Z">
                  <w:rPr/>
                </w:rPrChange>
              </w:rPr>
              <w:pPrChange w:id="559" w:author="鄭 英柱" w:date="2026-01-20T11:40:00Z">
                <w:pPr>
                  <w:ind w:firstLineChars="100" w:firstLine="210"/>
                </w:pPr>
              </w:pPrChange>
            </w:pPr>
            <w:del w:id="560" w:author="鄭 英柱" w:date="2026-01-20T11:40:00Z">
              <w:r w:rsidRPr="00784D9F" w:rsidDel="00CB3EEB">
                <w:rPr>
                  <w:rFonts w:ascii="BIZ UDPゴシック" w:eastAsia="BIZ UDPゴシック" w:hAnsi="BIZ UDPゴシック" w:hint="eastAsia"/>
                  <w:sz w:val="24"/>
                  <w:szCs w:val="24"/>
                  <w:u w:val="single"/>
                  <w:rPrChange w:id="561" w:author="入江 俊弘" w:date="2026-02-12T09:39:00Z">
                    <w:rPr>
                      <w:rFonts w:hint="eastAsia"/>
                    </w:rPr>
                  </w:rPrChange>
                </w:rPr>
                <w:delText>⑸</w:delText>
              </w:r>
              <w:r w:rsidR="00AB2E7D" w:rsidRPr="00784D9F" w:rsidDel="00CB3EEB">
                <w:rPr>
                  <w:rFonts w:ascii="BIZ UDPゴシック" w:eastAsia="BIZ UDPゴシック" w:hAnsi="BIZ UDPゴシック" w:hint="eastAsia"/>
                  <w:sz w:val="24"/>
                  <w:szCs w:val="24"/>
                  <w:u w:val="single"/>
                  <w:rPrChange w:id="562" w:author="入江 俊弘" w:date="2026-02-12T09:39:00Z">
                    <w:rPr>
                      <w:rFonts w:hint="eastAsia"/>
                    </w:rPr>
                  </w:rPrChange>
                </w:rPr>
                <w:delText xml:space="preserve">　</w:delText>
              </w:r>
            </w:del>
            <w:r w:rsidR="00AB2E7D" w:rsidRPr="00784D9F">
              <w:rPr>
                <w:rFonts w:ascii="BIZ UDPゴシック" w:eastAsia="BIZ UDPゴシック" w:hAnsi="BIZ UDPゴシック" w:hint="eastAsia"/>
                <w:sz w:val="24"/>
                <w:szCs w:val="24"/>
                <w:u w:val="single"/>
                <w:rPrChange w:id="563" w:author="入江 俊弘" w:date="2026-02-12T09:39:00Z">
                  <w:rPr>
                    <w:rFonts w:hint="eastAsia"/>
                  </w:rPr>
                </w:rPrChange>
              </w:rPr>
              <w:t>勤務時間</w:t>
            </w:r>
          </w:p>
          <w:p w14:paraId="3F89B9B9" w14:textId="0716FBE6" w:rsidR="00AB2E7D" w:rsidRPr="00784D9F" w:rsidRDefault="00C95BEB" w:rsidP="004468C5">
            <w:pPr>
              <w:ind w:firstLineChars="200" w:firstLine="480"/>
              <w:rPr>
                <w:rFonts w:ascii="BIZ UDPゴシック" w:eastAsia="BIZ UDPゴシック" w:hAnsi="BIZ UDPゴシック"/>
                <w:sz w:val="24"/>
                <w:szCs w:val="24"/>
                <w:rPrChange w:id="564"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565" w:author="入江 俊弘" w:date="2026-02-12T09:39:00Z">
                  <w:rPr>
                    <w:rFonts w:ascii="ＭＳ ゴシック" w:eastAsia="ＭＳ ゴシック" w:hAnsi="ＭＳ ゴシック" w:hint="eastAsia"/>
                    <w:sz w:val="24"/>
                    <w:szCs w:val="24"/>
                  </w:rPr>
                </w:rPrChange>
              </w:rPr>
              <w:t>ア</w:t>
            </w:r>
            <w:r w:rsidR="00AB2E7D" w:rsidRPr="00784D9F">
              <w:rPr>
                <w:rFonts w:ascii="BIZ UDPゴシック" w:eastAsia="BIZ UDPゴシック" w:hAnsi="BIZ UDPゴシック" w:hint="eastAsia"/>
                <w:sz w:val="24"/>
                <w:szCs w:val="24"/>
                <w:rPrChange w:id="566" w:author="入江 俊弘" w:date="2026-02-12T09:39:00Z">
                  <w:rPr>
                    <w:rFonts w:ascii="ＭＳ ゴシック" w:eastAsia="ＭＳ ゴシック" w:hAnsi="ＭＳ ゴシック" w:hint="eastAsia"/>
                    <w:sz w:val="24"/>
                    <w:szCs w:val="24"/>
                  </w:rPr>
                </w:rPrChange>
              </w:rPr>
              <w:t xml:space="preserve">　</w:t>
            </w:r>
            <w:r w:rsidR="00522999" w:rsidRPr="00784D9F">
              <w:rPr>
                <w:rFonts w:ascii="BIZ UDPゴシック" w:eastAsia="BIZ UDPゴシック" w:hAnsi="BIZ UDPゴシック" w:hint="eastAsia"/>
                <w:sz w:val="24"/>
                <w:szCs w:val="24"/>
                <w:rPrChange w:id="567" w:author="入江 俊弘" w:date="2026-02-12T09:39:00Z">
                  <w:rPr>
                    <w:rFonts w:ascii="ＭＳ ゴシック" w:eastAsia="ＭＳ ゴシック" w:hAnsi="ＭＳ ゴシック" w:hint="eastAsia"/>
                    <w:sz w:val="24"/>
                    <w:szCs w:val="24"/>
                  </w:rPr>
                </w:rPrChange>
              </w:rPr>
              <w:t xml:space="preserve">始業時刻　</w:t>
            </w:r>
            <w:del w:id="568" w:author="鄭 英柱" w:date="2026-01-20T11:58:00Z">
              <w:r w:rsidR="00DC13B0" w:rsidRPr="00784D9F" w:rsidDel="00C77CE4">
                <w:rPr>
                  <w:rFonts w:ascii="BIZ UDPゴシック" w:eastAsia="BIZ UDPゴシック" w:hAnsi="BIZ UDPゴシック" w:hint="eastAsia"/>
                  <w:sz w:val="24"/>
                  <w:szCs w:val="24"/>
                  <w:rPrChange w:id="569" w:author="入江 俊弘" w:date="2026-02-12T09:39:00Z">
                    <w:rPr>
                      <w:rFonts w:ascii="ＭＳ ゴシック" w:eastAsia="ＭＳ ゴシック" w:hAnsi="ＭＳ ゴシック" w:hint="eastAsia"/>
                      <w:sz w:val="24"/>
                      <w:szCs w:val="24"/>
                    </w:rPr>
                  </w:rPrChange>
                </w:rPr>
                <w:delText xml:space="preserve">　</w:delText>
              </w:r>
            </w:del>
            <w:r w:rsidR="00710604" w:rsidRPr="00784D9F">
              <w:rPr>
                <w:rFonts w:ascii="BIZ UDPゴシック" w:eastAsia="BIZ UDPゴシック" w:hAnsi="BIZ UDPゴシック" w:hint="eastAsia"/>
                <w:sz w:val="24"/>
                <w:szCs w:val="24"/>
                <w:rPrChange w:id="570" w:author="入江 俊弘" w:date="2026-02-12T09:39:00Z">
                  <w:rPr>
                    <w:rFonts w:ascii="ＭＳ ゴシック" w:eastAsia="ＭＳ ゴシック" w:hAnsi="ＭＳ ゴシック" w:hint="eastAsia"/>
                    <w:sz w:val="24"/>
                    <w:szCs w:val="24"/>
                  </w:rPr>
                </w:rPrChange>
              </w:rPr>
              <w:t>午前</w:t>
            </w:r>
            <w:del w:id="571" w:author="鄭 英柱" w:date="2026-01-20T11:40:00Z">
              <w:r w:rsidR="00710604" w:rsidRPr="00784D9F" w:rsidDel="00CB3EEB">
                <w:rPr>
                  <w:rFonts w:ascii="BIZ UDPゴシック" w:eastAsia="BIZ UDPゴシック" w:hAnsi="BIZ UDPゴシック" w:hint="eastAsia"/>
                  <w:sz w:val="24"/>
                  <w:szCs w:val="24"/>
                  <w:rPrChange w:id="572" w:author="入江 俊弘" w:date="2026-02-12T09:39:00Z">
                    <w:rPr>
                      <w:rFonts w:ascii="ＭＳ ゴシック" w:eastAsia="ＭＳ ゴシック" w:hAnsi="ＭＳ ゴシック" w:hint="eastAsia"/>
                      <w:sz w:val="24"/>
                      <w:szCs w:val="24"/>
                    </w:rPr>
                  </w:rPrChange>
                </w:rPr>
                <w:delText>○</w:delText>
              </w:r>
            </w:del>
            <w:ins w:id="573" w:author="鄭 英柱" w:date="2026-01-27T16:54:00Z">
              <w:r w:rsidR="00B04A76" w:rsidRPr="00784D9F">
                <w:rPr>
                  <w:rFonts w:ascii="BIZ UDPゴシック" w:eastAsia="BIZ UDPゴシック" w:hAnsi="BIZ UDPゴシック" w:hint="eastAsia"/>
                  <w:sz w:val="24"/>
                  <w:szCs w:val="24"/>
                  <w:rPrChange w:id="574" w:author="入江 俊弘" w:date="2026-02-12T09:39:00Z">
                    <w:rPr>
                      <w:rFonts w:ascii="ＭＳ ゴシック" w:eastAsia="ＭＳ ゴシック" w:hAnsi="ＭＳ ゴシック" w:hint="eastAsia"/>
                      <w:sz w:val="24"/>
                      <w:szCs w:val="24"/>
                    </w:rPr>
                  </w:rPrChange>
                </w:rPr>
                <w:t>８</w:t>
              </w:r>
            </w:ins>
            <w:r w:rsidR="00AB2E7D" w:rsidRPr="00784D9F">
              <w:rPr>
                <w:rFonts w:ascii="BIZ UDPゴシック" w:eastAsia="BIZ UDPゴシック" w:hAnsi="BIZ UDPゴシック" w:hint="eastAsia"/>
                <w:sz w:val="24"/>
                <w:szCs w:val="24"/>
                <w:rPrChange w:id="575" w:author="入江 俊弘" w:date="2026-02-12T09:39:00Z">
                  <w:rPr>
                    <w:rFonts w:ascii="ＭＳ ゴシック" w:eastAsia="ＭＳ ゴシック" w:hAnsi="ＭＳ ゴシック" w:hint="eastAsia"/>
                    <w:sz w:val="24"/>
                    <w:szCs w:val="24"/>
                  </w:rPr>
                </w:rPrChange>
              </w:rPr>
              <w:t>時</w:t>
            </w:r>
            <w:ins w:id="576" w:author="鄭 英柱" w:date="2026-01-27T16:54:00Z">
              <w:r w:rsidR="00B04A76" w:rsidRPr="00784D9F">
                <w:rPr>
                  <w:rFonts w:ascii="BIZ UDPゴシック" w:eastAsia="BIZ UDPゴシック" w:hAnsi="BIZ UDPゴシック" w:hint="eastAsia"/>
                  <w:sz w:val="24"/>
                  <w:szCs w:val="24"/>
                  <w:rPrChange w:id="577" w:author="入江 俊弘" w:date="2026-02-12T09:39:00Z">
                    <w:rPr>
                      <w:rFonts w:ascii="ＭＳ ゴシック" w:eastAsia="ＭＳ ゴシック" w:hAnsi="ＭＳ ゴシック" w:hint="eastAsia"/>
                      <w:sz w:val="24"/>
                      <w:szCs w:val="24"/>
                    </w:rPr>
                  </w:rPrChange>
                </w:rPr>
                <w:t>４５分</w:t>
              </w:r>
            </w:ins>
          </w:p>
          <w:p w14:paraId="3F89B9BA" w14:textId="0F28B06E" w:rsidR="00093E74" w:rsidRPr="00784D9F" w:rsidRDefault="004468C5">
            <w:pPr>
              <w:rPr>
                <w:rFonts w:ascii="BIZ UDPゴシック" w:eastAsia="BIZ UDPゴシック" w:hAnsi="BIZ UDPゴシック"/>
                <w:sz w:val="24"/>
                <w:szCs w:val="24"/>
                <w:rPrChange w:id="578"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579" w:author="入江 俊弘" w:date="2026-02-12T09:39:00Z">
                  <w:rPr>
                    <w:rFonts w:ascii="ＭＳ ゴシック" w:eastAsia="ＭＳ ゴシック" w:hAnsi="ＭＳ ゴシック" w:hint="eastAsia"/>
                    <w:sz w:val="24"/>
                    <w:szCs w:val="24"/>
                  </w:rPr>
                </w:rPrChange>
              </w:rPr>
              <w:t xml:space="preserve">　　</w:t>
            </w:r>
            <w:r w:rsidR="00C95BEB" w:rsidRPr="00784D9F">
              <w:rPr>
                <w:rFonts w:ascii="BIZ UDPゴシック" w:eastAsia="BIZ UDPゴシック" w:hAnsi="BIZ UDPゴシック" w:hint="eastAsia"/>
                <w:sz w:val="24"/>
                <w:szCs w:val="24"/>
                <w:rPrChange w:id="580" w:author="入江 俊弘" w:date="2026-02-12T09:39:00Z">
                  <w:rPr>
                    <w:rFonts w:ascii="ＭＳ ゴシック" w:eastAsia="ＭＳ ゴシック" w:hAnsi="ＭＳ ゴシック" w:hint="eastAsia"/>
                    <w:sz w:val="24"/>
                    <w:szCs w:val="24"/>
                  </w:rPr>
                </w:rPrChange>
              </w:rPr>
              <w:t>イ</w:t>
            </w:r>
            <w:r w:rsidR="00AB2E7D" w:rsidRPr="00784D9F">
              <w:rPr>
                <w:rFonts w:ascii="BIZ UDPゴシック" w:eastAsia="BIZ UDPゴシック" w:hAnsi="BIZ UDPゴシック" w:hint="eastAsia"/>
                <w:sz w:val="24"/>
                <w:szCs w:val="24"/>
                <w:rPrChange w:id="581" w:author="入江 俊弘" w:date="2026-02-12T09:39:00Z">
                  <w:rPr>
                    <w:rFonts w:ascii="ＭＳ ゴシック" w:eastAsia="ＭＳ ゴシック" w:hAnsi="ＭＳ ゴシック" w:hint="eastAsia"/>
                    <w:sz w:val="24"/>
                    <w:szCs w:val="24"/>
                  </w:rPr>
                </w:rPrChange>
              </w:rPr>
              <w:t xml:space="preserve">　</w:t>
            </w:r>
            <w:r w:rsidR="005278EA" w:rsidRPr="00784D9F">
              <w:rPr>
                <w:rFonts w:ascii="BIZ UDPゴシック" w:eastAsia="BIZ UDPゴシック" w:hAnsi="BIZ UDPゴシック" w:hint="eastAsia"/>
                <w:sz w:val="24"/>
                <w:szCs w:val="24"/>
                <w:rPrChange w:id="582" w:author="入江 俊弘" w:date="2026-02-12T09:39:00Z">
                  <w:rPr>
                    <w:rFonts w:ascii="ＭＳ ゴシック" w:eastAsia="ＭＳ ゴシック" w:hAnsi="ＭＳ ゴシック" w:hint="eastAsia"/>
                    <w:sz w:val="24"/>
                    <w:szCs w:val="24"/>
                  </w:rPr>
                </w:rPrChange>
              </w:rPr>
              <w:t>終業</w:t>
            </w:r>
            <w:r w:rsidR="00522999" w:rsidRPr="00784D9F">
              <w:rPr>
                <w:rFonts w:ascii="BIZ UDPゴシック" w:eastAsia="BIZ UDPゴシック" w:hAnsi="BIZ UDPゴシック" w:hint="eastAsia"/>
                <w:sz w:val="24"/>
                <w:szCs w:val="24"/>
                <w:rPrChange w:id="583" w:author="入江 俊弘" w:date="2026-02-12T09:39:00Z">
                  <w:rPr>
                    <w:rFonts w:ascii="ＭＳ ゴシック" w:eastAsia="ＭＳ ゴシック" w:hAnsi="ＭＳ ゴシック" w:hint="eastAsia"/>
                    <w:sz w:val="24"/>
                    <w:szCs w:val="24"/>
                  </w:rPr>
                </w:rPrChange>
              </w:rPr>
              <w:t xml:space="preserve">時刻　</w:t>
            </w:r>
            <w:del w:id="584" w:author="鄭 英柱" w:date="2026-01-20T11:58:00Z">
              <w:r w:rsidR="00410B84" w:rsidRPr="00784D9F" w:rsidDel="00C77CE4">
                <w:rPr>
                  <w:rFonts w:ascii="BIZ UDPゴシック" w:eastAsia="BIZ UDPゴシック" w:hAnsi="BIZ UDPゴシック" w:hint="eastAsia"/>
                  <w:sz w:val="24"/>
                  <w:szCs w:val="24"/>
                  <w:rPrChange w:id="585" w:author="入江 俊弘" w:date="2026-02-12T09:39:00Z">
                    <w:rPr>
                      <w:rFonts w:ascii="ＭＳ ゴシック" w:eastAsia="ＭＳ ゴシック" w:hAnsi="ＭＳ ゴシック" w:hint="eastAsia"/>
                      <w:sz w:val="24"/>
                      <w:szCs w:val="24"/>
                    </w:rPr>
                  </w:rPrChange>
                </w:rPr>
                <w:delText xml:space="preserve">　</w:delText>
              </w:r>
            </w:del>
            <w:r w:rsidR="00710604" w:rsidRPr="00784D9F">
              <w:rPr>
                <w:rFonts w:ascii="BIZ UDPゴシック" w:eastAsia="BIZ UDPゴシック" w:hAnsi="BIZ UDPゴシック" w:hint="eastAsia"/>
                <w:sz w:val="24"/>
                <w:szCs w:val="24"/>
                <w:rPrChange w:id="586" w:author="入江 俊弘" w:date="2026-02-12T09:39:00Z">
                  <w:rPr>
                    <w:rFonts w:ascii="ＭＳ ゴシック" w:eastAsia="ＭＳ ゴシック" w:hAnsi="ＭＳ ゴシック" w:hint="eastAsia"/>
                    <w:sz w:val="24"/>
                    <w:szCs w:val="24"/>
                  </w:rPr>
                </w:rPrChange>
              </w:rPr>
              <w:t>午後</w:t>
            </w:r>
            <w:del w:id="587" w:author="鄭 英柱" w:date="2026-01-20T11:40:00Z">
              <w:r w:rsidR="00710604" w:rsidRPr="00784D9F" w:rsidDel="00CB3EEB">
                <w:rPr>
                  <w:rFonts w:ascii="BIZ UDPゴシック" w:eastAsia="BIZ UDPゴシック" w:hAnsi="BIZ UDPゴシック" w:hint="eastAsia"/>
                  <w:sz w:val="24"/>
                  <w:szCs w:val="24"/>
                  <w:rPrChange w:id="588" w:author="入江 俊弘" w:date="2026-02-12T09:39:00Z">
                    <w:rPr>
                      <w:rFonts w:ascii="ＭＳ ゴシック" w:eastAsia="ＭＳ ゴシック" w:hAnsi="ＭＳ ゴシック" w:hint="eastAsia"/>
                      <w:sz w:val="24"/>
                      <w:szCs w:val="24"/>
                    </w:rPr>
                  </w:rPrChange>
                </w:rPr>
                <w:delText>○</w:delText>
              </w:r>
            </w:del>
            <w:ins w:id="589" w:author="鄭 英柱" w:date="2026-01-27T16:54:00Z">
              <w:r w:rsidR="00B04A76" w:rsidRPr="00784D9F">
                <w:rPr>
                  <w:rFonts w:ascii="BIZ UDPゴシック" w:eastAsia="BIZ UDPゴシック" w:hAnsi="BIZ UDPゴシック" w:hint="eastAsia"/>
                  <w:sz w:val="24"/>
                  <w:szCs w:val="24"/>
                  <w:rPrChange w:id="590" w:author="入江 俊弘" w:date="2026-02-12T09:39:00Z">
                    <w:rPr>
                      <w:rFonts w:ascii="ＭＳ ゴシック" w:eastAsia="ＭＳ ゴシック" w:hAnsi="ＭＳ ゴシック" w:hint="eastAsia"/>
                      <w:sz w:val="24"/>
                      <w:szCs w:val="24"/>
                    </w:rPr>
                  </w:rPrChange>
                </w:rPr>
                <w:t>５</w:t>
              </w:r>
            </w:ins>
            <w:r w:rsidR="00710604" w:rsidRPr="00784D9F">
              <w:rPr>
                <w:rFonts w:ascii="BIZ UDPゴシック" w:eastAsia="BIZ UDPゴシック" w:hAnsi="BIZ UDPゴシック" w:hint="eastAsia"/>
                <w:sz w:val="24"/>
                <w:szCs w:val="24"/>
                <w:rPrChange w:id="591" w:author="入江 俊弘" w:date="2026-02-12T09:39:00Z">
                  <w:rPr>
                    <w:rFonts w:ascii="ＭＳ ゴシック" w:eastAsia="ＭＳ ゴシック" w:hAnsi="ＭＳ ゴシック" w:hint="eastAsia"/>
                    <w:sz w:val="24"/>
                    <w:szCs w:val="24"/>
                  </w:rPr>
                </w:rPrChange>
              </w:rPr>
              <w:t>時</w:t>
            </w:r>
            <w:del w:id="592" w:author="鄭 英柱" w:date="2026-01-20T11:41:00Z">
              <w:r w:rsidR="00710604" w:rsidRPr="00784D9F" w:rsidDel="00CB3EEB">
                <w:rPr>
                  <w:rFonts w:ascii="BIZ UDPゴシック" w:eastAsia="BIZ UDPゴシック" w:hAnsi="BIZ UDPゴシック" w:hint="eastAsia"/>
                  <w:sz w:val="24"/>
                  <w:szCs w:val="24"/>
                  <w:rPrChange w:id="593" w:author="入江 俊弘" w:date="2026-02-12T09:39:00Z">
                    <w:rPr>
                      <w:rFonts w:ascii="ＭＳ ゴシック" w:eastAsia="ＭＳ ゴシック" w:hAnsi="ＭＳ ゴシック" w:hint="eastAsia"/>
                      <w:sz w:val="24"/>
                      <w:szCs w:val="24"/>
                    </w:rPr>
                  </w:rPrChange>
                </w:rPr>
                <w:delText>○</w:delText>
              </w:r>
            </w:del>
            <w:ins w:id="594" w:author="鄭 英柱" w:date="2026-01-20T11:41:00Z">
              <w:r w:rsidR="00CB3EEB" w:rsidRPr="00784D9F">
                <w:rPr>
                  <w:rFonts w:ascii="BIZ UDPゴシック" w:eastAsia="BIZ UDPゴシック" w:hAnsi="BIZ UDPゴシック" w:hint="eastAsia"/>
                  <w:sz w:val="24"/>
                  <w:szCs w:val="24"/>
                  <w:rPrChange w:id="595" w:author="入江 俊弘" w:date="2026-02-12T09:39:00Z">
                    <w:rPr>
                      <w:rFonts w:ascii="ＭＳ ゴシック" w:eastAsia="ＭＳ ゴシック" w:hAnsi="ＭＳ ゴシック" w:hint="eastAsia"/>
                      <w:sz w:val="24"/>
                      <w:szCs w:val="24"/>
                    </w:rPr>
                  </w:rPrChange>
                </w:rPr>
                <w:t>１５</w:t>
              </w:r>
            </w:ins>
            <w:r w:rsidR="00AB2E7D" w:rsidRPr="00784D9F">
              <w:rPr>
                <w:rFonts w:ascii="BIZ UDPゴシック" w:eastAsia="BIZ UDPゴシック" w:hAnsi="BIZ UDPゴシック" w:hint="eastAsia"/>
                <w:sz w:val="24"/>
                <w:szCs w:val="24"/>
                <w:rPrChange w:id="596" w:author="入江 俊弘" w:date="2026-02-12T09:39:00Z">
                  <w:rPr>
                    <w:rFonts w:ascii="ＭＳ ゴシック" w:eastAsia="ＭＳ ゴシック" w:hAnsi="ＭＳ ゴシック" w:hint="eastAsia"/>
                    <w:sz w:val="24"/>
                    <w:szCs w:val="24"/>
                  </w:rPr>
                </w:rPrChange>
              </w:rPr>
              <w:t>分</w:t>
            </w:r>
          </w:p>
          <w:p w14:paraId="3F89B9BB" w14:textId="1CB0F99E" w:rsidR="00093E74" w:rsidRPr="00784D9F" w:rsidRDefault="004468C5">
            <w:pPr>
              <w:rPr>
                <w:rFonts w:ascii="BIZ UDPゴシック" w:eastAsia="BIZ UDPゴシック" w:hAnsi="BIZ UDPゴシック"/>
                <w:sz w:val="24"/>
                <w:szCs w:val="24"/>
                <w:rPrChange w:id="597"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598" w:author="入江 俊弘" w:date="2026-02-12T09:39:00Z">
                  <w:rPr>
                    <w:rFonts w:ascii="ＭＳ ゴシック" w:eastAsia="ＭＳ ゴシック" w:hAnsi="ＭＳ ゴシック" w:hint="eastAsia"/>
                    <w:sz w:val="24"/>
                    <w:szCs w:val="24"/>
                  </w:rPr>
                </w:rPrChange>
              </w:rPr>
              <w:t xml:space="preserve">　　</w:t>
            </w:r>
            <w:r w:rsidR="00C95BEB" w:rsidRPr="00784D9F">
              <w:rPr>
                <w:rFonts w:ascii="BIZ UDPゴシック" w:eastAsia="BIZ UDPゴシック" w:hAnsi="BIZ UDPゴシック" w:hint="eastAsia"/>
                <w:sz w:val="24"/>
                <w:szCs w:val="24"/>
                <w:rPrChange w:id="599" w:author="入江 俊弘" w:date="2026-02-12T09:39:00Z">
                  <w:rPr>
                    <w:rFonts w:ascii="ＭＳ ゴシック" w:eastAsia="ＭＳ ゴシック" w:hAnsi="ＭＳ ゴシック" w:hint="eastAsia"/>
                    <w:sz w:val="24"/>
                    <w:szCs w:val="24"/>
                  </w:rPr>
                </w:rPrChange>
              </w:rPr>
              <w:t>ウ</w:t>
            </w:r>
            <w:r w:rsidR="00AB2E7D" w:rsidRPr="00784D9F">
              <w:rPr>
                <w:rFonts w:ascii="BIZ UDPゴシック" w:eastAsia="BIZ UDPゴシック" w:hAnsi="BIZ UDPゴシック" w:hint="eastAsia"/>
                <w:sz w:val="24"/>
                <w:szCs w:val="24"/>
                <w:rPrChange w:id="600" w:author="入江 俊弘" w:date="2026-02-12T09:39:00Z">
                  <w:rPr>
                    <w:rFonts w:ascii="ＭＳ ゴシック" w:eastAsia="ＭＳ ゴシック" w:hAnsi="ＭＳ ゴシック" w:hint="eastAsia"/>
                    <w:sz w:val="24"/>
                    <w:szCs w:val="24"/>
                  </w:rPr>
                </w:rPrChange>
              </w:rPr>
              <w:t xml:space="preserve">　</w:t>
            </w:r>
            <w:r w:rsidR="00522999" w:rsidRPr="00784D9F">
              <w:rPr>
                <w:rFonts w:ascii="BIZ UDPゴシック" w:eastAsia="BIZ UDPゴシック" w:hAnsi="BIZ UDPゴシック" w:hint="eastAsia"/>
                <w:sz w:val="24"/>
                <w:szCs w:val="24"/>
                <w:rPrChange w:id="601" w:author="入江 俊弘" w:date="2026-02-12T09:39:00Z">
                  <w:rPr>
                    <w:rFonts w:ascii="ＭＳ ゴシック" w:eastAsia="ＭＳ ゴシック" w:hAnsi="ＭＳ ゴシック" w:hint="eastAsia"/>
                    <w:sz w:val="24"/>
                    <w:szCs w:val="24"/>
                  </w:rPr>
                </w:rPrChange>
              </w:rPr>
              <w:t xml:space="preserve">休憩時間　</w:t>
            </w:r>
            <w:del w:id="602" w:author="鄭 英柱" w:date="2026-01-20T11:58:00Z">
              <w:r w:rsidR="00410B84" w:rsidRPr="00784D9F" w:rsidDel="00C77CE4">
                <w:rPr>
                  <w:rFonts w:ascii="BIZ UDPゴシック" w:eastAsia="BIZ UDPゴシック" w:hAnsi="BIZ UDPゴシック" w:hint="eastAsia"/>
                  <w:sz w:val="24"/>
                  <w:szCs w:val="24"/>
                  <w:rPrChange w:id="603" w:author="入江 俊弘" w:date="2026-02-12T09:39:00Z">
                    <w:rPr>
                      <w:rFonts w:ascii="ＭＳ ゴシック" w:eastAsia="ＭＳ ゴシック" w:hAnsi="ＭＳ ゴシック" w:hint="eastAsia"/>
                      <w:sz w:val="24"/>
                      <w:szCs w:val="24"/>
                    </w:rPr>
                  </w:rPrChange>
                </w:rPr>
                <w:delText xml:space="preserve">　</w:delText>
              </w:r>
            </w:del>
            <w:r w:rsidR="00522999" w:rsidRPr="00784D9F">
              <w:rPr>
                <w:rFonts w:ascii="BIZ UDPゴシック" w:eastAsia="BIZ UDPゴシック" w:hAnsi="BIZ UDPゴシック" w:hint="eastAsia"/>
                <w:sz w:val="24"/>
                <w:szCs w:val="24"/>
                <w:rPrChange w:id="604" w:author="入江 俊弘" w:date="2026-02-12T09:39:00Z">
                  <w:rPr>
                    <w:rFonts w:ascii="ＭＳ ゴシック" w:eastAsia="ＭＳ ゴシック" w:hAnsi="ＭＳ ゴシック" w:hint="eastAsia"/>
                    <w:sz w:val="24"/>
                    <w:szCs w:val="24"/>
                  </w:rPr>
                </w:rPrChange>
              </w:rPr>
              <w:t>正午から午後１時まで</w:t>
            </w:r>
          </w:p>
          <w:p w14:paraId="3F89B9BC" w14:textId="77777777" w:rsidR="00522999" w:rsidRPr="00784D9F" w:rsidRDefault="004468C5">
            <w:pPr>
              <w:rPr>
                <w:rFonts w:ascii="BIZ UDPゴシック" w:eastAsia="BIZ UDPゴシック" w:hAnsi="BIZ UDPゴシック"/>
                <w:sz w:val="24"/>
                <w:szCs w:val="24"/>
                <w:rPrChange w:id="605"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606" w:author="入江 俊弘" w:date="2026-02-12T09:39:00Z">
                  <w:rPr>
                    <w:rFonts w:ascii="ＭＳ ゴシック" w:eastAsia="ＭＳ ゴシック" w:hAnsi="ＭＳ ゴシック" w:hint="eastAsia"/>
                    <w:sz w:val="24"/>
                    <w:szCs w:val="24"/>
                  </w:rPr>
                </w:rPrChange>
              </w:rPr>
              <w:t xml:space="preserve">　　</w:t>
            </w:r>
            <w:r w:rsidR="00C95BEB" w:rsidRPr="00784D9F">
              <w:rPr>
                <w:rFonts w:ascii="BIZ UDPゴシック" w:eastAsia="BIZ UDPゴシック" w:hAnsi="BIZ UDPゴシック" w:hint="eastAsia"/>
                <w:sz w:val="24"/>
                <w:szCs w:val="24"/>
                <w:rPrChange w:id="607" w:author="入江 俊弘" w:date="2026-02-12T09:39:00Z">
                  <w:rPr>
                    <w:rFonts w:ascii="ＭＳ ゴシック" w:eastAsia="ＭＳ ゴシック" w:hAnsi="ＭＳ ゴシック" w:hint="eastAsia"/>
                    <w:sz w:val="24"/>
                    <w:szCs w:val="24"/>
                  </w:rPr>
                </w:rPrChange>
              </w:rPr>
              <w:t>エ</w:t>
            </w:r>
            <w:r w:rsidR="00522999" w:rsidRPr="00784D9F">
              <w:rPr>
                <w:rFonts w:ascii="BIZ UDPゴシック" w:eastAsia="BIZ UDPゴシック" w:hAnsi="BIZ UDPゴシック" w:hint="eastAsia"/>
                <w:sz w:val="24"/>
                <w:szCs w:val="24"/>
                <w:rPrChange w:id="608" w:author="入江 俊弘" w:date="2026-02-12T09:39:00Z">
                  <w:rPr>
                    <w:rFonts w:ascii="ＭＳ ゴシック" w:eastAsia="ＭＳ ゴシック" w:hAnsi="ＭＳ ゴシック" w:hint="eastAsia"/>
                    <w:sz w:val="24"/>
                    <w:szCs w:val="24"/>
                  </w:rPr>
                </w:rPrChange>
              </w:rPr>
              <w:t xml:space="preserve">　勤務を要しない日等</w:t>
            </w:r>
          </w:p>
          <w:p w14:paraId="3F89B9BD" w14:textId="77777777" w:rsidR="0039103C" w:rsidRPr="00784D9F" w:rsidRDefault="00522999" w:rsidP="00522999">
            <w:pPr>
              <w:rPr>
                <w:rFonts w:ascii="BIZ UDPゴシック" w:eastAsia="BIZ UDPゴシック" w:hAnsi="BIZ UDPゴシック"/>
                <w:sz w:val="24"/>
                <w:szCs w:val="24"/>
                <w:rPrChange w:id="609"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610"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hint="eastAsia"/>
                <w:sz w:val="24"/>
                <w:szCs w:val="24"/>
                <w:rPrChange w:id="611"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sz w:val="24"/>
                <w:szCs w:val="24"/>
                <w:rPrChange w:id="612" w:author="入江 俊弘" w:date="2026-02-12T09:39:00Z">
                  <w:rPr>
                    <w:rFonts w:ascii="ＭＳ ゴシック" w:eastAsia="ＭＳ ゴシック" w:hAnsi="ＭＳ ゴシック"/>
                    <w:sz w:val="24"/>
                    <w:szCs w:val="24"/>
                  </w:rPr>
                </w:rPrChange>
              </w:rPr>
              <w:t xml:space="preserve">(ア)　</w:t>
            </w:r>
            <w:r w:rsidRPr="00784D9F">
              <w:rPr>
                <w:rFonts w:ascii="BIZ UDPゴシック" w:eastAsia="BIZ UDPゴシック" w:hAnsi="BIZ UDPゴシック" w:hint="eastAsia"/>
                <w:sz w:val="24"/>
                <w:szCs w:val="24"/>
                <w:rPrChange w:id="613" w:author="入江 俊弘" w:date="2026-02-12T09:39:00Z">
                  <w:rPr>
                    <w:rFonts w:ascii="ＭＳ ゴシック" w:eastAsia="ＭＳ ゴシック" w:hAnsi="ＭＳ ゴシック" w:hint="eastAsia"/>
                    <w:sz w:val="24"/>
                    <w:szCs w:val="24"/>
                  </w:rPr>
                </w:rPrChange>
              </w:rPr>
              <w:t>日曜日及び土曜日</w:t>
            </w:r>
          </w:p>
          <w:p w14:paraId="3F89B9BE" w14:textId="25B04CF7" w:rsidR="00522999" w:rsidRPr="00784D9F" w:rsidRDefault="007165CB" w:rsidP="00BF2D0E">
            <w:pPr>
              <w:ind w:firstLineChars="200" w:firstLine="480"/>
              <w:rPr>
                <w:rFonts w:ascii="BIZ UDPゴシック" w:eastAsia="BIZ UDPゴシック" w:hAnsi="BIZ UDPゴシック"/>
                <w:sz w:val="24"/>
                <w:szCs w:val="24"/>
                <w:rPrChange w:id="614" w:author="入江 俊弘" w:date="2026-02-12T09:39:00Z">
                  <w:rPr>
                    <w:rFonts w:ascii="ＭＳ ゴシック" w:eastAsia="ＭＳ ゴシック" w:hAnsi="ＭＳ ゴシック"/>
                    <w:sz w:val="24"/>
                    <w:szCs w:val="24"/>
                  </w:rPr>
                </w:rPrChange>
              </w:rPr>
              <w:pPrChange w:id="615" w:author="入江 俊弘" w:date="2026-02-16T09:03:00Z">
                <w:pPr>
                  <w:ind w:firstLineChars="300" w:firstLine="720"/>
                </w:pPr>
              </w:pPrChange>
            </w:pPr>
            <w:r w:rsidRPr="00784D9F">
              <w:rPr>
                <w:rFonts w:ascii="BIZ UDPゴシック" w:eastAsia="BIZ UDPゴシック" w:hAnsi="BIZ UDPゴシック"/>
                <w:sz w:val="24"/>
                <w:szCs w:val="24"/>
                <w:rPrChange w:id="616" w:author="入江 俊弘" w:date="2026-02-12T09:39:00Z">
                  <w:rPr>
                    <w:rFonts w:ascii="ＭＳ ゴシック" w:eastAsia="ＭＳ ゴシック" w:hAnsi="ＭＳ ゴシック"/>
                    <w:sz w:val="24"/>
                    <w:szCs w:val="24"/>
                  </w:rPr>
                </w:rPrChange>
              </w:rPr>
              <w:t xml:space="preserve">(イ)　</w:t>
            </w:r>
            <w:r w:rsidR="00522999" w:rsidRPr="00784D9F">
              <w:rPr>
                <w:rFonts w:ascii="BIZ UDPゴシック" w:eastAsia="BIZ UDPゴシック" w:hAnsi="BIZ UDPゴシック" w:hint="eastAsia"/>
                <w:sz w:val="24"/>
                <w:szCs w:val="24"/>
                <w:rPrChange w:id="617" w:author="入江 俊弘" w:date="2026-02-12T09:39:00Z">
                  <w:rPr>
                    <w:rFonts w:ascii="ＭＳ ゴシック" w:eastAsia="ＭＳ ゴシック" w:hAnsi="ＭＳ ゴシック" w:hint="eastAsia"/>
                    <w:sz w:val="24"/>
                    <w:szCs w:val="24"/>
                  </w:rPr>
                </w:rPrChange>
              </w:rPr>
              <w:t>月曜日から金曜日までのうち１日</w:t>
            </w:r>
          </w:p>
          <w:p w14:paraId="3F89B9BF" w14:textId="77777777" w:rsidR="00522999" w:rsidRPr="00784D9F" w:rsidRDefault="00522999">
            <w:pPr>
              <w:rPr>
                <w:rFonts w:ascii="BIZ UDPゴシック" w:eastAsia="BIZ UDPゴシック" w:hAnsi="BIZ UDPゴシック"/>
                <w:sz w:val="24"/>
                <w:szCs w:val="24"/>
                <w:rPrChange w:id="618"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619"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hint="eastAsia"/>
                <w:sz w:val="24"/>
                <w:szCs w:val="24"/>
                <w:rPrChange w:id="620"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sz w:val="24"/>
                <w:szCs w:val="24"/>
                <w:rPrChange w:id="621" w:author="入江 俊弘" w:date="2026-02-12T09:39:00Z">
                  <w:rPr>
                    <w:rFonts w:ascii="ＭＳ ゴシック" w:eastAsia="ＭＳ ゴシック" w:hAnsi="ＭＳ ゴシック"/>
                    <w:sz w:val="24"/>
                    <w:szCs w:val="24"/>
                  </w:rPr>
                </w:rPrChange>
              </w:rPr>
              <w:t xml:space="preserve">(ウ)　</w:t>
            </w:r>
            <w:r w:rsidR="0039103C" w:rsidRPr="00784D9F">
              <w:rPr>
                <w:rFonts w:ascii="BIZ UDPゴシック" w:eastAsia="BIZ UDPゴシック" w:hAnsi="BIZ UDPゴシック" w:hint="eastAsia"/>
                <w:sz w:val="24"/>
                <w:szCs w:val="24"/>
                <w:rPrChange w:id="622" w:author="入江 俊弘" w:date="2026-02-12T09:39:00Z">
                  <w:rPr>
                    <w:rFonts w:ascii="ＭＳ ゴシック" w:eastAsia="ＭＳ ゴシック" w:hAnsi="ＭＳ ゴシック" w:hint="eastAsia"/>
                    <w:sz w:val="24"/>
                    <w:szCs w:val="24"/>
                  </w:rPr>
                </w:rPrChange>
              </w:rPr>
              <w:t>国民の祝日に関する法律</w:t>
            </w:r>
            <w:r w:rsidR="0039103C" w:rsidRPr="00784D9F">
              <w:rPr>
                <w:rFonts w:ascii="BIZ UDPゴシック" w:eastAsia="BIZ UDPゴシック" w:hAnsi="BIZ UDPゴシック"/>
                <w:sz w:val="24"/>
                <w:szCs w:val="24"/>
                <w:rPrChange w:id="623" w:author="入江 俊弘" w:date="2026-02-12T09:39:00Z">
                  <w:rPr>
                    <w:rFonts w:ascii="ＭＳ ゴシック" w:eastAsia="ＭＳ ゴシック" w:hAnsi="ＭＳ ゴシック"/>
                    <w:sz w:val="24"/>
                    <w:szCs w:val="24"/>
                  </w:rPr>
                </w:rPrChange>
              </w:rPr>
              <w:t>に規定する休日</w:t>
            </w:r>
          </w:p>
          <w:p w14:paraId="3F89B9C0" w14:textId="77777777" w:rsidR="0039103C" w:rsidRPr="00784D9F" w:rsidRDefault="0039103C">
            <w:pPr>
              <w:rPr>
                <w:rFonts w:ascii="BIZ UDPゴシック" w:eastAsia="BIZ UDPゴシック" w:hAnsi="BIZ UDPゴシック"/>
                <w:sz w:val="24"/>
                <w:szCs w:val="24"/>
                <w:rPrChange w:id="624"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625"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hint="eastAsia"/>
                <w:sz w:val="24"/>
                <w:szCs w:val="24"/>
                <w:rPrChange w:id="626"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sz w:val="24"/>
                <w:szCs w:val="24"/>
                <w:rPrChange w:id="627" w:author="入江 俊弘" w:date="2026-02-12T09:39:00Z">
                  <w:rPr>
                    <w:rFonts w:ascii="ＭＳ ゴシック" w:eastAsia="ＭＳ ゴシック" w:hAnsi="ＭＳ ゴシック"/>
                    <w:sz w:val="24"/>
                    <w:szCs w:val="24"/>
                  </w:rPr>
                </w:rPrChange>
              </w:rPr>
              <w:t xml:space="preserve">(エ)　</w:t>
            </w:r>
            <w:r w:rsidRPr="00784D9F">
              <w:rPr>
                <w:rFonts w:ascii="BIZ UDPゴシック" w:eastAsia="BIZ UDPゴシック" w:hAnsi="BIZ UDPゴシック" w:hint="eastAsia"/>
                <w:sz w:val="24"/>
                <w:szCs w:val="24"/>
                <w:rPrChange w:id="628" w:author="入江 俊弘" w:date="2026-02-12T09:39:00Z">
                  <w:rPr>
                    <w:rFonts w:ascii="ＭＳ ゴシック" w:eastAsia="ＭＳ ゴシック" w:hAnsi="ＭＳ ゴシック" w:hint="eastAsia"/>
                    <w:sz w:val="24"/>
                    <w:szCs w:val="24"/>
                  </w:rPr>
                </w:rPrChange>
              </w:rPr>
              <w:t>年末年始（１２月２９日～</w:t>
            </w:r>
            <w:r w:rsidR="004230EF" w:rsidRPr="00784D9F">
              <w:rPr>
                <w:rFonts w:ascii="BIZ UDPゴシック" w:eastAsia="BIZ UDPゴシック" w:hAnsi="BIZ UDPゴシック" w:hint="eastAsia"/>
                <w:sz w:val="24"/>
                <w:szCs w:val="24"/>
                <w:rPrChange w:id="629" w:author="入江 俊弘" w:date="2026-02-12T09:39:00Z">
                  <w:rPr>
                    <w:rFonts w:ascii="ＭＳ ゴシック" w:eastAsia="ＭＳ ゴシック" w:hAnsi="ＭＳ ゴシック" w:hint="eastAsia"/>
                    <w:sz w:val="24"/>
                    <w:szCs w:val="24"/>
                  </w:rPr>
                </w:rPrChange>
              </w:rPr>
              <w:t>翌</w:t>
            </w:r>
            <w:r w:rsidRPr="00784D9F">
              <w:rPr>
                <w:rFonts w:ascii="BIZ UDPゴシック" w:eastAsia="BIZ UDPゴシック" w:hAnsi="BIZ UDPゴシック" w:hint="eastAsia"/>
                <w:sz w:val="24"/>
                <w:szCs w:val="24"/>
                <w:rPrChange w:id="630" w:author="入江 俊弘" w:date="2026-02-12T09:39:00Z">
                  <w:rPr>
                    <w:rFonts w:ascii="ＭＳ ゴシック" w:eastAsia="ＭＳ ゴシック" w:hAnsi="ＭＳ ゴシック" w:hint="eastAsia"/>
                    <w:sz w:val="24"/>
                    <w:szCs w:val="24"/>
                  </w:rPr>
                </w:rPrChange>
              </w:rPr>
              <w:t>１月３日）</w:t>
            </w:r>
          </w:p>
          <w:p w14:paraId="3F89B9C1" w14:textId="716FCBC6" w:rsidR="00AB2E7D" w:rsidRPr="00784D9F" w:rsidRDefault="00581E7D" w:rsidP="00184D7D">
            <w:pPr>
              <w:ind w:left="2160" w:hangingChars="900" w:hanging="2160"/>
              <w:rPr>
                <w:rFonts w:ascii="BIZ UDPゴシック" w:eastAsia="BIZ UDPゴシック" w:hAnsi="BIZ UDPゴシック"/>
                <w:sz w:val="24"/>
                <w:szCs w:val="24"/>
                <w:rPrChange w:id="631"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632"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hint="eastAsia"/>
                <w:sz w:val="24"/>
                <w:szCs w:val="24"/>
                <w:rPrChange w:id="633" w:author="入江 俊弘" w:date="2026-02-12T09:39:00Z">
                  <w:rPr>
                    <w:rFonts w:ascii="ＭＳ ゴシック" w:eastAsia="ＭＳ ゴシック" w:hAnsi="ＭＳ ゴシック" w:hint="eastAsia"/>
                    <w:sz w:val="24"/>
                    <w:szCs w:val="24"/>
                  </w:rPr>
                </w:rPrChange>
              </w:rPr>
              <w:t xml:space="preserve">　</w:t>
            </w:r>
            <w:r w:rsidR="00C95BEB" w:rsidRPr="00784D9F">
              <w:rPr>
                <w:rFonts w:ascii="BIZ UDPゴシック" w:eastAsia="BIZ UDPゴシック" w:hAnsi="BIZ UDPゴシック" w:hint="eastAsia"/>
                <w:sz w:val="24"/>
                <w:szCs w:val="24"/>
                <w:rPrChange w:id="634" w:author="入江 俊弘" w:date="2026-02-12T09:39:00Z">
                  <w:rPr>
                    <w:rFonts w:ascii="ＭＳ ゴシック" w:eastAsia="ＭＳ ゴシック" w:hAnsi="ＭＳ ゴシック" w:hint="eastAsia"/>
                    <w:sz w:val="24"/>
                    <w:szCs w:val="24"/>
                  </w:rPr>
                </w:rPrChange>
              </w:rPr>
              <w:t>オ</w:t>
            </w:r>
            <w:r w:rsidRPr="00784D9F">
              <w:rPr>
                <w:rFonts w:ascii="BIZ UDPゴシック" w:eastAsia="BIZ UDPゴシック" w:hAnsi="BIZ UDPゴシック" w:hint="eastAsia"/>
                <w:sz w:val="24"/>
                <w:szCs w:val="24"/>
                <w:rPrChange w:id="635" w:author="入江 俊弘" w:date="2026-02-12T09:39:00Z">
                  <w:rPr>
                    <w:rFonts w:ascii="ＭＳ ゴシック" w:eastAsia="ＭＳ ゴシック" w:hAnsi="ＭＳ ゴシック" w:hint="eastAsia"/>
                    <w:sz w:val="24"/>
                    <w:szCs w:val="24"/>
                  </w:rPr>
                </w:rPrChange>
              </w:rPr>
              <w:t xml:space="preserve">　その他</w:t>
            </w:r>
            <w:r w:rsidR="00184D7D" w:rsidRPr="00784D9F">
              <w:rPr>
                <w:rFonts w:ascii="BIZ UDPゴシック" w:eastAsia="BIZ UDPゴシック" w:hAnsi="BIZ UDPゴシック" w:hint="eastAsia"/>
                <w:sz w:val="24"/>
                <w:szCs w:val="24"/>
                <w:rPrChange w:id="636"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hint="eastAsia"/>
                <w:sz w:val="24"/>
                <w:szCs w:val="24"/>
                <w:rPrChange w:id="637" w:author="入江 俊弘" w:date="2026-02-12T09:39:00Z">
                  <w:rPr>
                    <w:rFonts w:ascii="ＭＳ ゴシック" w:eastAsia="ＭＳ ゴシック" w:hAnsi="ＭＳ ゴシック" w:hint="eastAsia"/>
                    <w:sz w:val="24"/>
                    <w:szCs w:val="24"/>
                  </w:rPr>
                </w:rPrChange>
              </w:rPr>
              <w:t>公務のため必要があると認めるときは、</w:t>
            </w:r>
            <w:r w:rsidRPr="00784D9F">
              <w:rPr>
                <w:rFonts w:ascii="BIZ UDPゴシック" w:eastAsia="BIZ UDPゴシック" w:hAnsi="BIZ UDPゴシック" w:hint="eastAsia"/>
                <w:sz w:val="24"/>
                <w:szCs w:val="24"/>
                <w:rPrChange w:id="638" w:author="入江 俊弘" w:date="2026-02-12T09:39:00Z">
                  <w:rPr>
                    <w:rFonts w:ascii="ＭＳ ゴシック" w:eastAsia="ＭＳ ゴシック" w:hAnsi="ＭＳ ゴシック" w:hint="eastAsia"/>
                    <w:sz w:val="24"/>
                    <w:szCs w:val="24"/>
                  </w:rPr>
                </w:rPrChange>
              </w:rPr>
              <w:t>所定の勤務時間を超えて勤務時間を延長し、又は勤務を要しない日</w:t>
            </w:r>
            <w:r w:rsidR="00522999" w:rsidRPr="00784D9F">
              <w:rPr>
                <w:rFonts w:ascii="BIZ UDPゴシック" w:eastAsia="BIZ UDPゴシック" w:hAnsi="BIZ UDPゴシック" w:hint="eastAsia"/>
                <w:sz w:val="24"/>
                <w:szCs w:val="24"/>
                <w:rPrChange w:id="639" w:author="入江 俊弘" w:date="2026-02-12T09:39:00Z">
                  <w:rPr>
                    <w:rFonts w:ascii="ＭＳ ゴシック" w:eastAsia="ＭＳ ゴシック" w:hAnsi="ＭＳ ゴシック" w:hint="eastAsia"/>
                    <w:sz w:val="24"/>
                    <w:szCs w:val="24"/>
                  </w:rPr>
                </w:rPrChange>
              </w:rPr>
              <w:t>など</w:t>
            </w:r>
            <w:r w:rsidR="00522999" w:rsidRPr="00784D9F">
              <w:rPr>
                <w:rFonts w:ascii="BIZ UDPゴシック" w:eastAsia="BIZ UDPゴシック" w:hAnsi="BIZ UDPゴシック"/>
                <w:sz w:val="24"/>
                <w:szCs w:val="24"/>
                <w:rPrChange w:id="640" w:author="入江 俊弘" w:date="2026-02-12T09:39:00Z">
                  <w:rPr>
                    <w:rFonts w:ascii="ＭＳ ゴシック" w:eastAsia="ＭＳ ゴシック" w:hAnsi="ＭＳ ゴシック"/>
                    <w:sz w:val="24"/>
                    <w:szCs w:val="24"/>
                  </w:rPr>
                </w:rPrChange>
              </w:rPr>
              <w:t>に勤務させる</w:t>
            </w:r>
            <w:r w:rsidR="007165CB" w:rsidRPr="00784D9F">
              <w:rPr>
                <w:rFonts w:ascii="BIZ UDPゴシック" w:eastAsia="BIZ UDPゴシック" w:hAnsi="BIZ UDPゴシック" w:hint="eastAsia"/>
                <w:sz w:val="24"/>
                <w:szCs w:val="24"/>
                <w:rPrChange w:id="641" w:author="入江 俊弘" w:date="2026-02-12T09:39:00Z">
                  <w:rPr>
                    <w:rFonts w:ascii="ＭＳ ゴシック" w:eastAsia="ＭＳ ゴシック" w:hAnsi="ＭＳ ゴシック" w:hint="eastAsia"/>
                    <w:sz w:val="24"/>
                    <w:szCs w:val="24"/>
                  </w:rPr>
                </w:rPrChange>
              </w:rPr>
              <w:t>場合</w:t>
            </w:r>
            <w:r w:rsidR="00184D7D" w:rsidRPr="00784D9F">
              <w:rPr>
                <w:rFonts w:ascii="BIZ UDPゴシック" w:eastAsia="BIZ UDPゴシック" w:hAnsi="BIZ UDPゴシック" w:hint="eastAsia"/>
                <w:sz w:val="24"/>
                <w:szCs w:val="24"/>
                <w:rPrChange w:id="642" w:author="入江 俊弘" w:date="2026-02-12T09:39:00Z">
                  <w:rPr>
                    <w:rFonts w:ascii="ＭＳ ゴシック" w:eastAsia="ＭＳ ゴシック" w:hAnsi="ＭＳ ゴシック" w:hint="eastAsia"/>
                    <w:sz w:val="24"/>
                    <w:szCs w:val="24"/>
                  </w:rPr>
                </w:rPrChange>
              </w:rPr>
              <w:t>あり</w:t>
            </w:r>
          </w:p>
          <w:p w14:paraId="6DD37CD5" w14:textId="41F61CA1" w:rsidR="00C77CE4" w:rsidRPr="00784D9F" w:rsidRDefault="007165CB">
            <w:pPr>
              <w:pStyle w:val="ad"/>
              <w:numPr>
                <w:ilvl w:val="0"/>
                <w:numId w:val="2"/>
              </w:numPr>
              <w:ind w:leftChars="0"/>
              <w:rPr>
                <w:rFonts w:ascii="BIZ UDPゴシック" w:eastAsia="BIZ UDPゴシック" w:hAnsi="BIZ UDPゴシック"/>
                <w:sz w:val="24"/>
                <w:szCs w:val="24"/>
                <w:u w:val="single"/>
                <w:rPrChange w:id="643" w:author="入江 俊弘" w:date="2026-02-12T09:39:00Z">
                  <w:rPr/>
                </w:rPrChange>
              </w:rPr>
              <w:pPrChange w:id="644" w:author="鄭 英柱" w:date="2026-01-20T11:58:00Z">
                <w:pPr>
                  <w:ind w:firstLineChars="100" w:firstLine="210"/>
                </w:pPr>
              </w:pPrChange>
            </w:pPr>
            <w:del w:id="645" w:author="鄭 英柱" w:date="2026-01-20T11:58:00Z">
              <w:r w:rsidRPr="00784D9F" w:rsidDel="00C77CE4">
                <w:rPr>
                  <w:rFonts w:ascii="BIZ UDPゴシック" w:eastAsia="BIZ UDPゴシック" w:hAnsi="BIZ UDPゴシック" w:hint="eastAsia"/>
                  <w:sz w:val="24"/>
                  <w:szCs w:val="24"/>
                  <w:u w:val="single"/>
                  <w:rPrChange w:id="646" w:author="入江 俊弘" w:date="2026-02-12T09:39:00Z">
                    <w:rPr>
                      <w:rFonts w:hint="eastAsia"/>
                    </w:rPr>
                  </w:rPrChange>
                </w:rPr>
                <w:delText>⑹</w:delText>
              </w:r>
              <w:r w:rsidR="00EE4C63" w:rsidRPr="00784D9F" w:rsidDel="00C77CE4">
                <w:rPr>
                  <w:rFonts w:ascii="BIZ UDPゴシック" w:eastAsia="BIZ UDPゴシック" w:hAnsi="BIZ UDPゴシック" w:hint="eastAsia"/>
                  <w:sz w:val="24"/>
                  <w:szCs w:val="24"/>
                  <w:u w:val="single"/>
                  <w:rPrChange w:id="647" w:author="入江 俊弘" w:date="2026-02-12T09:39:00Z">
                    <w:rPr>
                      <w:rFonts w:hint="eastAsia"/>
                    </w:rPr>
                  </w:rPrChange>
                </w:rPr>
                <w:delText xml:space="preserve">　</w:delText>
              </w:r>
            </w:del>
            <w:r w:rsidR="00EE4C63" w:rsidRPr="00784D9F">
              <w:rPr>
                <w:rFonts w:ascii="BIZ UDPゴシック" w:eastAsia="BIZ UDPゴシック" w:hAnsi="BIZ UDPゴシック" w:hint="eastAsia"/>
                <w:sz w:val="24"/>
                <w:szCs w:val="24"/>
                <w:u w:val="single"/>
                <w:rPrChange w:id="648" w:author="入江 俊弘" w:date="2026-02-12T09:39:00Z">
                  <w:rPr>
                    <w:rFonts w:hint="eastAsia"/>
                  </w:rPr>
                </w:rPrChange>
              </w:rPr>
              <w:t>休暇等</w:t>
            </w:r>
          </w:p>
          <w:p w14:paraId="3F89B9C3" w14:textId="6CC68746" w:rsidR="008E5E39" w:rsidRPr="00784D9F" w:rsidDel="00791300" w:rsidRDefault="008E5E39" w:rsidP="007165CB">
            <w:pPr>
              <w:ind w:firstLineChars="300" w:firstLine="720"/>
              <w:rPr>
                <w:ins w:id="649" w:author="鄭 英柱" w:date="2026-02-09T17:12:00Z"/>
                <w:del w:id="650" w:author="入江 俊弘" w:date="2026-02-10T08:58:00Z"/>
                <w:rFonts w:ascii="BIZ UDPゴシック" w:eastAsia="BIZ UDPゴシック" w:hAnsi="BIZ UDPゴシック"/>
                <w:sz w:val="24"/>
                <w:szCs w:val="24"/>
                <w:rPrChange w:id="651" w:author="入江 俊弘" w:date="2026-02-12T09:39:00Z">
                  <w:rPr>
                    <w:ins w:id="652" w:author="鄭 英柱" w:date="2026-02-09T17:12:00Z"/>
                    <w:del w:id="653" w:author="入江 俊弘" w:date="2026-02-10T08:58:00Z"/>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654" w:author="入江 俊弘" w:date="2026-02-12T09:39:00Z">
                  <w:rPr>
                    <w:rFonts w:ascii="ＭＳ ゴシック" w:eastAsia="ＭＳ ゴシック" w:hAnsi="ＭＳ ゴシック" w:hint="eastAsia"/>
                    <w:sz w:val="24"/>
                    <w:szCs w:val="24"/>
                  </w:rPr>
                </w:rPrChange>
              </w:rPr>
              <w:t>年次休暇</w:t>
            </w:r>
            <w:r w:rsidR="008204E4" w:rsidRPr="00784D9F">
              <w:rPr>
                <w:rFonts w:ascii="BIZ UDPゴシック" w:eastAsia="BIZ UDPゴシック" w:hAnsi="BIZ UDPゴシック" w:hint="eastAsia"/>
                <w:sz w:val="24"/>
                <w:szCs w:val="24"/>
                <w:rPrChange w:id="655" w:author="入江 俊弘" w:date="2026-02-12T09:39:00Z">
                  <w:rPr>
                    <w:rFonts w:ascii="ＭＳ ゴシック" w:eastAsia="ＭＳ ゴシック" w:hAnsi="ＭＳ ゴシック" w:hint="eastAsia"/>
                    <w:sz w:val="24"/>
                    <w:szCs w:val="24"/>
                  </w:rPr>
                </w:rPrChange>
              </w:rPr>
              <w:t>（有給）</w:t>
            </w:r>
            <w:r w:rsidR="00872025" w:rsidRPr="00784D9F">
              <w:rPr>
                <w:rFonts w:ascii="BIZ UDPゴシック" w:eastAsia="BIZ UDPゴシック" w:hAnsi="BIZ UDPゴシック" w:hint="eastAsia"/>
                <w:sz w:val="24"/>
                <w:szCs w:val="24"/>
                <w:rPrChange w:id="656" w:author="入江 俊弘" w:date="2026-02-12T09:39:00Z">
                  <w:rPr>
                    <w:rFonts w:ascii="ＭＳ ゴシック" w:eastAsia="ＭＳ ゴシック" w:hAnsi="ＭＳ ゴシック" w:hint="eastAsia"/>
                    <w:sz w:val="24"/>
                    <w:szCs w:val="24"/>
                  </w:rPr>
                </w:rPrChange>
              </w:rPr>
              <w:t>、夏季休暇</w:t>
            </w:r>
            <w:r w:rsidR="008204E4" w:rsidRPr="00784D9F">
              <w:rPr>
                <w:rFonts w:ascii="BIZ UDPゴシック" w:eastAsia="BIZ UDPゴシック" w:hAnsi="BIZ UDPゴシック" w:hint="eastAsia"/>
                <w:sz w:val="24"/>
                <w:szCs w:val="24"/>
                <w:rPrChange w:id="657" w:author="入江 俊弘" w:date="2026-02-12T09:39:00Z">
                  <w:rPr>
                    <w:rFonts w:ascii="ＭＳ ゴシック" w:eastAsia="ＭＳ ゴシック" w:hAnsi="ＭＳ ゴシック" w:hint="eastAsia"/>
                    <w:sz w:val="24"/>
                    <w:szCs w:val="24"/>
                  </w:rPr>
                </w:rPrChange>
              </w:rPr>
              <w:t>（有給）</w:t>
            </w:r>
            <w:r w:rsidR="00EE4C63" w:rsidRPr="00784D9F">
              <w:rPr>
                <w:rFonts w:ascii="BIZ UDPゴシック" w:eastAsia="BIZ UDPゴシック" w:hAnsi="BIZ UDPゴシック" w:hint="eastAsia"/>
                <w:sz w:val="24"/>
                <w:szCs w:val="24"/>
                <w:rPrChange w:id="658" w:author="入江 俊弘" w:date="2026-02-12T09:39:00Z">
                  <w:rPr>
                    <w:rFonts w:ascii="ＭＳ ゴシック" w:eastAsia="ＭＳ ゴシック" w:hAnsi="ＭＳ ゴシック" w:hint="eastAsia"/>
                    <w:sz w:val="24"/>
                    <w:szCs w:val="24"/>
                  </w:rPr>
                </w:rPrChange>
              </w:rPr>
              <w:t>、</w:t>
            </w:r>
            <w:r w:rsidR="00260136" w:rsidRPr="00784D9F">
              <w:rPr>
                <w:rFonts w:ascii="BIZ UDPゴシック" w:eastAsia="BIZ UDPゴシック" w:hAnsi="BIZ UDPゴシック" w:hint="eastAsia"/>
                <w:sz w:val="24"/>
                <w:szCs w:val="24"/>
                <w:rPrChange w:id="659" w:author="入江 俊弘" w:date="2026-02-12T09:39:00Z">
                  <w:rPr>
                    <w:rFonts w:ascii="ＭＳ ゴシック" w:eastAsia="ＭＳ ゴシック" w:hAnsi="ＭＳ ゴシック" w:hint="eastAsia"/>
                    <w:sz w:val="24"/>
                    <w:szCs w:val="24"/>
                  </w:rPr>
                </w:rPrChange>
              </w:rPr>
              <w:t>育児休業</w:t>
            </w:r>
            <w:r w:rsidR="008204E4" w:rsidRPr="00784D9F">
              <w:rPr>
                <w:rFonts w:ascii="BIZ UDPゴシック" w:eastAsia="BIZ UDPゴシック" w:hAnsi="BIZ UDPゴシック" w:hint="eastAsia"/>
                <w:sz w:val="24"/>
                <w:szCs w:val="24"/>
                <w:rPrChange w:id="660" w:author="入江 俊弘" w:date="2026-02-12T09:39:00Z">
                  <w:rPr>
                    <w:rFonts w:ascii="ＭＳ ゴシック" w:eastAsia="ＭＳ ゴシック" w:hAnsi="ＭＳ ゴシック" w:hint="eastAsia"/>
                    <w:sz w:val="24"/>
                    <w:szCs w:val="24"/>
                  </w:rPr>
                </w:rPrChange>
              </w:rPr>
              <w:t>（無給）</w:t>
            </w:r>
            <w:r w:rsidR="00872025" w:rsidRPr="00784D9F">
              <w:rPr>
                <w:rFonts w:ascii="BIZ UDPゴシック" w:eastAsia="BIZ UDPゴシック" w:hAnsi="BIZ UDPゴシック" w:hint="eastAsia"/>
                <w:sz w:val="24"/>
                <w:szCs w:val="24"/>
                <w:rPrChange w:id="661" w:author="入江 俊弘" w:date="2026-02-12T09:39:00Z">
                  <w:rPr>
                    <w:rFonts w:ascii="ＭＳ ゴシック" w:eastAsia="ＭＳ ゴシック" w:hAnsi="ＭＳ ゴシック" w:hint="eastAsia"/>
                    <w:sz w:val="24"/>
                    <w:szCs w:val="24"/>
                  </w:rPr>
                </w:rPrChange>
              </w:rPr>
              <w:t>等</w:t>
            </w:r>
            <w:r w:rsidR="00260136" w:rsidRPr="00784D9F">
              <w:rPr>
                <w:rFonts w:ascii="BIZ UDPゴシック" w:eastAsia="BIZ UDPゴシック" w:hAnsi="BIZ UDPゴシック" w:hint="eastAsia"/>
                <w:sz w:val="24"/>
                <w:szCs w:val="24"/>
                <w:rPrChange w:id="662" w:author="入江 俊弘" w:date="2026-02-12T09:39:00Z">
                  <w:rPr>
                    <w:rFonts w:ascii="ＭＳ ゴシック" w:eastAsia="ＭＳ ゴシック" w:hAnsi="ＭＳ ゴシック" w:hint="eastAsia"/>
                    <w:sz w:val="24"/>
                    <w:szCs w:val="24"/>
                  </w:rPr>
                </w:rPrChange>
              </w:rPr>
              <w:t>の制度</w:t>
            </w:r>
            <w:r w:rsidR="00872025" w:rsidRPr="00784D9F">
              <w:rPr>
                <w:rFonts w:ascii="BIZ UDPゴシック" w:eastAsia="BIZ UDPゴシック" w:hAnsi="BIZ UDPゴシック" w:hint="eastAsia"/>
                <w:sz w:val="24"/>
                <w:szCs w:val="24"/>
                <w:rPrChange w:id="663" w:author="入江 俊弘" w:date="2026-02-12T09:39:00Z">
                  <w:rPr>
                    <w:rFonts w:ascii="ＭＳ ゴシック" w:eastAsia="ＭＳ ゴシック" w:hAnsi="ＭＳ ゴシック" w:hint="eastAsia"/>
                    <w:sz w:val="24"/>
                    <w:szCs w:val="24"/>
                  </w:rPr>
                </w:rPrChange>
              </w:rPr>
              <w:t>あり</w:t>
            </w:r>
          </w:p>
          <w:p w14:paraId="7E185EAA" w14:textId="77777777" w:rsidR="00FA18BD" w:rsidRPr="00784D9F" w:rsidDel="00791300" w:rsidRDefault="00FA18BD" w:rsidP="007165CB">
            <w:pPr>
              <w:ind w:firstLineChars="300" w:firstLine="720"/>
              <w:rPr>
                <w:ins w:id="664" w:author="鄭 英柱" w:date="2026-02-09T17:12:00Z"/>
                <w:del w:id="665" w:author="入江 俊弘" w:date="2026-02-10T08:58:00Z"/>
                <w:rFonts w:ascii="BIZ UDPゴシック" w:eastAsia="BIZ UDPゴシック" w:hAnsi="BIZ UDPゴシック"/>
                <w:sz w:val="24"/>
                <w:szCs w:val="24"/>
                <w:u w:val="single"/>
                <w:rPrChange w:id="666" w:author="入江 俊弘" w:date="2026-02-12T09:39:00Z">
                  <w:rPr>
                    <w:ins w:id="667" w:author="鄭 英柱" w:date="2026-02-09T17:12:00Z"/>
                    <w:del w:id="668" w:author="入江 俊弘" w:date="2026-02-10T08:58:00Z"/>
                    <w:rFonts w:ascii="ＭＳ ゴシック" w:eastAsia="ＭＳ ゴシック" w:hAnsi="ＭＳ ゴシック"/>
                    <w:sz w:val="24"/>
                    <w:szCs w:val="24"/>
                    <w:u w:val="single"/>
                  </w:rPr>
                </w:rPrChange>
              </w:rPr>
            </w:pPr>
          </w:p>
          <w:p w14:paraId="5B57EA47" w14:textId="77777777" w:rsidR="00FA18BD" w:rsidRPr="00784D9F" w:rsidDel="00791300" w:rsidRDefault="00FA18BD" w:rsidP="007165CB">
            <w:pPr>
              <w:ind w:firstLineChars="300" w:firstLine="720"/>
              <w:rPr>
                <w:ins w:id="669" w:author="鄭 英柱" w:date="2026-02-09T17:12:00Z"/>
                <w:del w:id="670" w:author="入江 俊弘" w:date="2026-02-10T08:58:00Z"/>
                <w:rFonts w:ascii="BIZ UDPゴシック" w:eastAsia="BIZ UDPゴシック" w:hAnsi="BIZ UDPゴシック"/>
                <w:sz w:val="24"/>
                <w:szCs w:val="24"/>
                <w:u w:val="single"/>
                <w:rPrChange w:id="671" w:author="入江 俊弘" w:date="2026-02-12T09:39:00Z">
                  <w:rPr>
                    <w:ins w:id="672" w:author="鄭 英柱" w:date="2026-02-09T17:12:00Z"/>
                    <w:del w:id="673" w:author="入江 俊弘" w:date="2026-02-10T08:58:00Z"/>
                    <w:rFonts w:ascii="ＭＳ ゴシック" w:eastAsia="ＭＳ ゴシック" w:hAnsi="ＭＳ ゴシック"/>
                    <w:sz w:val="24"/>
                    <w:szCs w:val="24"/>
                    <w:u w:val="single"/>
                  </w:rPr>
                </w:rPrChange>
              </w:rPr>
            </w:pPr>
          </w:p>
          <w:p w14:paraId="0CEED7DE" w14:textId="77777777" w:rsidR="00FA18BD" w:rsidRPr="00784D9F" w:rsidRDefault="00FA18BD" w:rsidP="00791300">
            <w:pPr>
              <w:ind w:firstLineChars="300" w:firstLine="720"/>
              <w:rPr>
                <w:rFonts w:ascii="BIZ UDPゴシック" w:eastAsia="BIZ UDPゴシック" w:hAnsi="BIZ UDPゴシック"/>
                <w:sz w:val="24"/>
                <w:szCs w:val="24"/>
                <w:u w:val="single"/>
                <w:rPrChange w:id="674" w:author="入江 俊弘" w:date="2026-02-12T09:39:00Z">
                  <w:rPr>
                    <w:rFonts w:ascii="ＭＳ ゴシック" w:eastAsia="ＭＳ ゴシック" w:hAnsi="ＭＳ ゴシック"/>
                    <w:sz w:val="24"/>
                    <w:szCs w:val="24"/>
                    <w:u w:val="single"/>
                  </w:rPr>
                </w:rPrChange>
              </w:rPr>
            </w:pPr>
          </w:p>
          <w:p w14:paraId="59EAB5A5" w14:textId="6AC8B14E" w:rsidR="00C77CE4" w:rsidRPr="00784D9F" w:rsidRDefault="00CC3122">
            <w:pPr>
              <w:pStyle w:val="ad"/>
              <w:numPr>
                <w:ilvl w:val="0"/>
                <w:numId w:val="2"/>
              </w:numPr>
              <w:ind w:leftChars="0"/>
              <w:rPr>
                <w:rFonts w:ascii="BIZ UDPゴシック" w:eastAsia="BIZ UDPゴシック" w:hAnsi="BIZ UDPゴシック"/>
                <w:sz w:val="24"/>
                <w:szCs w:val="24"/>
                <w:u w:val="single"/>
                <w:rPrChange w:id="675" w:author="入江 俊弘" w:date="2026-02-12T09:39:00Z">
                  <w:rPr/>
                </w:rPrChange>
              </w:rPr>
              <w:pPrChange w:id="676" w:author="鄭 英柱" w:date="2026-01-20T11:58:00Z">
                <w:pPr>
                  <w:ind w:leftChars="100" w:left="630" w:hangingChars="200" w:hanging="420"/>
                </w:pPr>
              </w:pPrChange>
            </w:pPr>
            <w:del w:id="677" w:author="鄭 英柱" w:date="2026-01-20T11:41:00Z">
              <w:r w:rsidRPr="00784D9F" w:rsidDel="00CB3EEB">
                <w:rPr>
                  <w:rFonts w:ascii="BIZ UDPゴシック" w:eastAsia="BIZ UDPゴシック" w:hAnsi="BIZ UDPゴシック"/>
                  <w:noProof/>
                  <w:rPrChange w:id="678" w:author="入江 俊弘" w:date="2026-02-12T09:39:00Z">
                    <w:rPr>
                      <w:noProof/>
                    </w:rPr>
                  </w:rPrChange>
                </w:rPr>
                <mc:AlternateContent>
                  <mc:Choice Requires="wps">
                    <w:drawing>
                      <wp:anchor distT="0" distB="0" distL="114300" distR="114300" simplePos="0" relativeHeight="251663360" behindDoc="0" locked="0" layoutInCell="1" allowOverlap="1" wp14:anchorId="45B042CD" wp14:editId="3A70CBBA">
                        <wp:simplePos x="0" y="0"/>
                        <wp:positionH relativeFrom="column">
                          <wp:posOffset>1373505</wp:posOffset>
                        </wp:positionH>
                        <wp:positionV relativeFrom="paragraph">
                          <wp:posOffset>-567690</wp:posOffset>
                        </wp:positionV>
                        <wp:extent cx="4629150" cy="752475"/>
                        <wp:effectExtent l="209550" t="0" r="19050" b="28575"/>
                        <wp:wrapNone/>
                        <wp:docPr id="6" name="四角形吹き出し 6"/>
                        <wp:cNvGraphicFramePr/>
                        <a:graphic xmlns:a="http://schemas.openxmlformats.org/drawingml/2006/main">
                          <a:graphicData uri="http://schemas.microsoft.com/office/word/2010/wordprocessingShape">
                            <wps:wsp>
                              <wps:cNvSpPr/>
                              <wps:spPr>
                                <a:xfrm>
                                  <a:off x="0" y="0"/>
                                  <a:ext cx="4629150" cy="752475"/>
                                </a:xfrm>
                                <a:prstGeom prst="wedgeRectCallout">
                                  <a:avLst>
                                    <a:gd name="adj1" fmla="val -54018"/>
                                    <a:gd name="adj2" fmla="val 31716"/>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744CB8F0" w14:textId="77777777" w:rsidR="00CC3122" w:rsidRDefault="00CC3122" w:rsidP="00CC3122">
                                    <w:pPr>
                                      <w:ind w:left="400" w:hangingChars="200" w:hanging="400"/>
                                      <w:rPr>
                                        <w:rFonts w:ascii="BIZ UDゴシック" w:eastAsia="BIZ UDゴシック" w:hAnsi="BIZ UDゴシック"/>
                                        <w:sz w:val="20"/>
                                        <w:szCs w:val="20"/>
                                      </w:rPr>
                                    </w:pPr>
                                    <w:r>
                                      <w:rPr>
                                        <w:rFonts w:ascii="BIZ UDゴシック" w:eastAsia="BIZ UDゴシック" w:hAnsi="BIZ UDゴシック" w:hint="eastAsia"/>
                                        <w:sz w:val="20"/>
                                        <w:szCs w:val="20"/>
                                      </w:rPr>
                                      <w:t>募集に</w:t>
                                    </w:r>
                                    <w:r>
                                      <w:rPr>
                                        <w:rFonts w:ascii="BIZ UDゴシック" w:eastAsia="BIZ UDゴシック" w:hAnsi="BIZ UDゴシック"/>
                                        <w:sz w:val="20"/>
                                        <w:szCs w:val="20"/>
                                      </w:rPr>
                                      <w:t>当たり、</w:t>
                                    </w:r>
                                    <w:r w:rsidR="00DB7219">
                                      <w:rPr>
                                        <w:rFonts w:ascii="BIZ UDゴシック" w:eastAsia="BIZ UDゴシック" w:hAnsi="BIZ UDゴシック"/>
                                        <w:sz w:val="20"/>
                                        <w:szCs w:val="20"/>
                                      </w:rPr>
                                      <w:t>賞与の</w:t>
                                    </w:r>
                                    <w:r w:rsidR="00DB7219">
                                      <w:rPr>
                                        <w:rFonts w:ascii="BIZ UDゴシック" w:eastAsia="BIZ UDゴシック" w:hAnsi="BIZ UDゴシック" w:hint="eastAsia"/>
                                        <w:sz w:val="20"/>
                                        <w:szCs w:val="20"/>
                                      </w:rPr>
                                      <w:t>支給月数や年収の</w:t>
                                    </w:r>
                                    <w:r w:rsidR="00DB7219">
                                      <w:rPr>
                                        <w:rFonts w:ascii="BIZ UDゴシック" w:eastAsia="BIZ UDゴシック" w:hAnsi="BIZ UDゴシック"/>
                                        <w:sz w:val="20"/>
                                        <w:szCs w:val="20"/>
                                      </w:rPr>
                                      <w:t>見込みを記載する</w:t>
                                    </w:r>
                                    <w:r w:rsidR="00DB7219">
                                      <w:rPr>
                                        <w:rFonts w:ascii="BIZ UDゴシック" w:eastAsia="BIZ UDゴシック" w:hAnsi="BIZ UDゴシック" w:hint="eastAsia"/>
                                        <w:sz w:val="20"/>
                                        <w:szCs w:val="20"/>
                                      </w:rPr>
                                      <w:t>ことも</w:t>
                                    </w:r>
                                    <w:r>
                                      <w:rPr>
                                        <w:rFonts w:ascii="BIZ UDゴシック" w:eastAsia="BIZ UDゴシック" w:hAnsi="BIZ UDゴシック" w:hint="eastAsia"/>
                                        <w:sz w:val="20"/>
                                        <w:szCs w:val="20"/>
                                      </w:rPr>
                                      <w:t>効果的な手法</w:t>
                                    </w:r>
                                  </w:p>
                                  <w:p w14:paraId="7C5C85FF" w14:textId="77777777" w:rsidR="00CC3122" w:rsidRDefault="00CC3122">
                                    <w:pPr>
                                      <w:ind w:left="400" w:hangingChars="200" w:hanging="400"/>
                                      <w:rPr>
                                        <w:rFonts w:ascii="BIZ UDゴシック" w:eastAsia="BIZ UDゴシック" w:hAnsi="BIZ UDゴシック"/>
                                        <w:sz w:val="20"/>
                                        <w:szCs w:val="20"/>
                                      </w:rPr>
                                    </w:pPr>
                                    <w:r>
                                      <w:rPr>
                                        <w:rFonts w:ascii="BIZ UDゴシック" w:eastAsia="BIZ UDゴシック" w:hAnsi="BIZ UDゴシック"/>
                                        <w:sz w:val="20"/>
                                        <w:szCs w:val="20"/>
                                      </w:rPr>
                                      <w:t>と</w:t>
                                    </w:r>
                                    <w:r>
                                      <w:rPr>
                                        <w:rFonts w:ascii="BIZ UDゴシック" w:eastAsia="BIZ UDゴシック" w:hAnsi="BIZ UDゴシック" w:hint="eastAsia"/>
                                        <w:sz w:val="20"/>
                                        <w:szCs w:val="20"/>
                                      </w:rPr>
                                      <w:t>考えられます</w:t>
                                    </w:r>
                                    <w:r w:rsidR="00DB7219">
                                      <w:rPr>
                                        <w:rFonts w:ascii="BIZ UDゴシック" w:eastAsia="BIZ UDゴシック" w:hAnsi="BIZ UDゴシック"/>
                                        <w:sz w:val="20"/>
                                        <w:szCs w:val="20"/>
                                      </w:rPr>
                                      <w:t>が、</w:t>
                                    </w:r>
                                    <w:r w:rsidR="00DB7219">
                                      <w:rPr>
                                        <w:rFonts w:ascii="BIZ UDゴシック" w:eastAsia="BIZ UDゴシック" w:hAnsi="BIZ UDゴシック" w:hint="eastAsia"/>
                                        <w:sz w:val="20"/>
                                        <w:szCs w:val="20"/>
                                      </w:rPr>
                                      <w:t>諸条件</w:t>
                                    </w:r>
                                    <w:r>
                                      <w:rPr>
                                        <w:rFonts w:ascii="BIZ UDゴシック" w:eastAsia="BIZ UDゴシック" w:hAnsi="BIZ UDゴシック" w:hint="eastAsia"/>
                                        <w:sz w:val="20"/>
                                        <w:szCs w:val="20"/>
                                      </w:rPr>
                                      <w:t>・個人の状況</w:t>
                                    </w:r>
                                    <w:r w:rsidR="00DB7219">
                                      <w:rPr>
                                        <w:rFonts w:ascii="BIZ UDゴシック" w:eastAsia="BIZ UDゴシック" w:hAnsi="BIZ UDゴシック"/>
                                        <w:sz w:val="20"/>
                                        <w:szCs w:val="20"/>
                                      </w:rPr>
                                      <w:t>により</w:t>
                                    </w:r>
                                    <w:r w:rsidR="00DB7219">
                                      <w:rPr>
                                        <w:rFonts w:ascii="BIZ UDゴシック" w:eastAsia="BIZ UDゴシック" w:hAnsi="BIZ UDゴシック" w:hint="eastAsia"/>
                                        <w:sz w:val="20"/>
                                        <w:szCs w:val="20"/>
                                      </w:rPr>
                                      <w:t>支給</w:t>
                                    </w:r>
                                    <w:r w:rsidR="00DB7219">
                                      <w:rPr>
                                        <w:rFonts w:ascii="BIZ UDゴシック" w:eastAsia="BIZ UDゴシック" w:hAnsi="BIZ UDゴシック"/>
                                        <w:sz w:val="20"/>
                                        <w:szCs w:val="20"/>
                                      </w:rPr>
                                      <w:t>額</w:t>
                                    </w:r>
                                    <w:r w:rsidR="00DB7219">
                                      <w:rPr>
                                        <w:rFonts w:ascii="BIZ UDゴシック" w:eastAsia="BIZ UDゴシック" w:hAnsi="BIZ UDゴシック" w:hint="eastAsia"/>
                                        <w:sz w:val="20"/>
                                        <w:szCs w:val="20"/>
                                      </w:rPr>
                                      <w:t>の変動があることから、</w:t>
                                    </w:r>
                                  </w:p>
                                  <w:p w14:paraId="0B429B11" w14:textId="048D8AC4" w:rsidR="00CC3122" w:rsidRPr="00CC3122" w:rsidRDefault="00DB7219">
                                    <w:pPr>
                                      <w:ind w:left="400" w:hangingChars="200" w:hanging="400"/>
                                      <w:rPr>
                                        <w:rFonts w:ascii="BIZ UDゴシック" w:eastAsia="BIZ UDゴシック" w:hAnsi="BIZ UDゴシック"/>
                                        <w:sz w:val="20"/>
                                        <w:szCs w:val="20"/>
                                      </w:rPr>
                                    </w:pPr>
                                    <w:r>
                                      <w:rPr>
                                        <w:rFonts w:ascii="BIZ UDゴシック" w:eastAsia="BIZ UDゴシック" w:hAnsi="BIZ UDゴシック" w:hint="eastAsia"/>
                                        <w:sz w:val="20"/>
                                        <w:szCs w:val="20"/>
                                      </w:rPr>
                                      <w:t>記載する場合は</w:t>
                                    </w:r>
                                    <w:r w:rsidR="00CC3122">
                                      <w:rPr>
                                        <w:rFonts w:ascii="BIZ UDゴシック" w:eastAsia="BIZ UDゴシック" w:hAnsi="BIZ UDゴシック" w:hint="eastAsia"/>
                                        <w:sz w:val="20"/>
                                        <w:szCs w:val="20"/>
                                      </w:rPr>
                                      <w:t>、</w:t>
                                    </w:r>
                                    <w:r w:rsidR="00CC3122">
                                      <w:rPr>
                                        <w:rFonts w:ascii="BIZ UDゴシック" w:eastAsia="BIZ UDゴシック" w:hAnsi="BIZ UDゴシック"/>
                                        <w:sz w:val="20"/>
                                        <w:szCs w:val="20"/>
                                      </w:rPr>
                                      <w:t>応募者</w:t>
                                    </w:r>
                                    <w:r w:rsidR="00CC3122">
                                      <w:rPr>
                                        <w:rFonts w:ascii="BIZ UDゴシック" w:eastAsia="BIZ UDゴシック" w:hAnsi="BIZ UDゴシック" w:hint="eastAsia"/>
                                        <w:sz w:val="20"/>
                                        <w:szCs w:val="20"/>
                                      </w:rPr>
                                      <w:t>の誤解を</w:t>
                                    </w:r>
                                    <w:r w:rsidR="00CC3122">
                                      <w:rPr>
                                        <w:rFonts w:ascii="BIZ UDゴシック" w:eastAsia="BIZ UDゴシック" w:hAnsi="BIZ UDゴシック"/>
                                        <w:sz w:val="20"/>
                                        <w:szCs w:val="20"/>
                                      </w:rPr>
                                      <w:t>招く</w:t>
                                    </w:r>
                                    <w:r w:rsidR="00CC3122">
                                      <w:rPr>
                                        <w:rFonts w:ascii="BIZ UDゴシック" w:eastAsia="BIZ UDゴシック" w:hAnsi="BIZ UDゴシック" w:hint="eastAsia"/>
                                        <w:sz w:val="20"/>
                                        <w:szCs w:val="20"/>
                                      </w:rPr>
                                      <w:t>ことがないよう表現にご留意</w:t>
                                    </w:r>
                                    <w:r w:rsidR="00CC3122">
                                      <w:rPr>
                                        <w:rFonts w:ascii="BIZ UDゴシック" w:eastAsia="BIZ UDゴシック" w:hAnsi="BIZ UDゴシック"/>
                                        <w:sz w:val="20"/>
                                        <w:szCs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042CD" id="四角形吹き出し 6" o:spid="_x0000_s1028" type="#_x0000_t61" style="position:absolute;left:0;text-align:left;margin-left:108.15pt;margin-top:-44.7pt;width:364.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" adj="-868,17651" fillcolor="#b1cbe9" strokecolor="#5b9bd5" strokeweight=".5pt">
                        <v:fill color2="#92b9e4" rotate="t" colors="0 #b1cbe9;.5 #a3c1e5;1 #92b9e4" focus="100%" type="gradient">
                          <o:fill v:ext="view" type="gradientUnscaled"/>
                        </v:fill>
                        <v:textbox>
                          <w:txbxContent>
                            <w:p w14:paraId="744CB8F0" w14:textId="77777777" w:rsidR="00CC3122" w:rsidRDefault="00CC3122" w:rsidP="00CC3122">
                              <w:pPr>
                                <w:ind w:left="400" w:hangingChars="200" w:hanging="400"/>
                                <w:rPr>
                                  <w:rFonts w:ascii="BIZ UDゴシック" w:eastAsia="BIZ UDゴシック" w:hAnsi="BIZ UDゴシック"/>
                                  <w:sz w:val="20"/>
                                  <w:szCs w:val="20"/>
                                </w:rPr>
                              </w:pPr>
                              <w:r>
                                <w:rPr>
                                  <w:rFonts w:ascii="BIZ UDゴシック" w:eastAsia="BIZ UDゴシック" w:hAnsi="BIZ UDゴシック" w:hint="eastAsia"/>
                                  <w:sz w:val="20"/>
                                  <w:szCs w:val="20"/>
                                </w:rPr>
                                <w:t>募集に</w:t>
                              </w:r>
                              <w:r>
                                <w:rPr>
                                  <w:rFonts w:ascii="BIZ UDゴシック" w:eastAsia="BIZ UDゴシック" w:hAnsi="BIZ UDゴシック"/>
                                  <w:sz w:val="20"/>
                                  <w:szCs w:val="20"/>
                                </w:rPr>
                                <w:t>当たり、</w:t>
                              </w:r>
                              <w:r w:rsidR="00DB7219">
                                <w:rPr>
                                  <w:rFonts w:ascii="BIZ UDゴシック" w:eastAsia="BIZ UDゴシック" w:hAnsi="BIZ UDゴシック"/>
                                  <w:sz w:val="20"/>
                                  <w:szCs w:val="20"/>
                                </w:rPr>
                                <w:t>賞与の</w:t>
                              </w:r>
                              <w:r w:rsidR="00DB7219">
                                <w:rPr>
                                  <w:rFonts w:ascii="BIZ UDゴシック" w:eastAsia="BIZ UDゴシック" w:hAnsi="BIZ UDゴシック" w:hint="eastAsia"/>
                                  <w:sz w:val="20"/>
                                  <w:szCs w:val="20"/>
                                </w:rPr>
                                <w:t>支給月数や年収の</w:t>
                              </w:r>
                              <w:r w:rsidR="00DB7219">
                                <w:rPr>
                                  <w:rFonts w:ascii="BIZ UDゴシック" w:eastAsia="BIZ UDゴシック" w:hAnsi="BIZ UDゴシック"/>
                                  <w:sz w:val="20"/>
                                  <w:szCs w:val="20"/>
                                </w:rPr>
                                <w:t>見込みを記載する</w:t>
                              </w:r>
                              <w:r w:rsidR="00DB7219">
                                <w:rPr>
                                  <w:rFonts w:ascii="BIZ UDゴシック" w:eastAsia="BIZ UDゴシック" w:hAnsi="BIZ UDゴシック" w:hint="eastAsia"/>
                                  <w:sz w:val="20"/>
                                  <w:szCs w:val="20"/>
                                </w:rPr>
                                <w:t>ことも</w:t>
                              </w:r>
                              <w:r>
                                <w:rPr>
                                  <w:rFonts w:ascii="BIZ UDゴシック" w:eastAsia="BIZ UDゴシック" w:hAnsi="BIZ UDゴシック" w:hint="eastAsia"/>
                                  <w:sz w:val="20"/>
                                  <w:szCs w:val="20"/>
                                </w:rPr>
                                <w:t>効果的な手法</w:t>
                              </w:r>
                            </w:p>
                            <w:p w14:paraId="7C5C85FF" w14:textId="77777777" w:rsidR="00CC3122" w:rsidRDefault="00CC3122">
                              <w:pPr>
                                <w:ind w:left="400" w:hangingChars="200" w:hanging="400"/>
                                <w:rPr>
                                  <w:rFonts w:ascii="BIZ UDゴシック" w:eastAsia="BIZ UDゴシック" w:hAnsi="BIZ UDゴシック"/>
                                  <w:sz w:val="20"/>
                                  <w:szCs w:val="20"/>
                                </w:rPr>
                              </w:pPr>
                              <w:r>
                                <w:rPr>
                                  <w:rFonts w:ascii="BIZ UDゴシック" w:eastAsia="BIZ UDゴシック" w:hAnsi="BIZ UDゴシック"/>
                                  <w:sz w:val="20"/>
                                  <w:szCs w:val="20"/>
                                </w:rPr>
                                <w:t>と</w:t>
                              </w:r>
                              <w:r>
                                <w:rPr>
                                  <w:rFonts w:ascii="BIZ UDゴシック" w:eastAsia="BIZ UDゴシック" w:hAnsi="BIZ UDゴシック" w:hint="eastAsia"/>
                                  <w:sz w:val="20"/>
                                  <w:szCs w:val="20"/>
                                </w:rPr>
                                <w:t>考えられます</w:t>
                              </w:r>
                              <w:r w:rsidR="00DB7219">
                                <w:rPr>
                                  <w:rFonts w:ascii="BIZ UDゴシック" w:eastAsia="BIZ UDゴシック" w:hAnsi="BIZ UDゴシック"/>
                                  <w:sz w:val="20"/>
                                  <w:szCs w:val="20"/>
                                </w:rPr>
                                <w:t>が、</w:t>
                              </w:r>
                              <w:r w:rsidR="00DB7219">
                                <w:rPr>
                                  <w:rFonts w:ascii="BIZ UDゴシック" w:eastAsia="BIZ UDゴシック" w:hAnsi="BIZ UDゴシック" w:hint="eastAsia"/>
                                  <w:sz w:val="20"/>
                                  <w:szCs w:val="20"/>
                                </w:rPr>
                                <w:t>諸条件</w:t>
                              </w:r>
                              <w:r>
                                <w:rPr>
                                  <w:rFonts w:ascii="BIZ UDゴシック" w:eastAsia="BIZ UDゴシック" w:hAnsi="BIZ UDゴシック" w:hint="eastAsia"/>
                                  <w:sz w:val="20"/>
                                  <w:szCs w:val="20"/>
                                </w:rPr>
                                <w:t>・個人の状況</w:t>
                              </w:r>
                              <w:r w:rsidR="00DB7219">
                                <w:rPr>
                                  <w:rFonts w:ascii="BIZ UDゴシック" w:eastAsia="BIZ UDゴシック" w:hAnsi="BIZ UDゴシック"/>
                                  <w:sz w:val="20"/>
                                  <w:szCs w:val="20"/>
                                </w:rPr>
                                <w:t>により</w:t>
                              </w:r>
                              <w:r w:rsidR="00DB7219">
                                <w:rPr>
                                  <w:rFonts w:ascii="BIZ UDゴシック" w:eastAsia="BIZ UDゴシック" w:hAnsi="BIZ UDゴシック" w:hint="eastAsia"/>
                                  <w:sz w:val="20"/>
                                  <w:szCs w:val="20"/>
                                </w:rPr>
                                <w:t>支給</w:t>
                              </w:r>
                              <w:r w:rsidR="00DB7219">
                                <w:rPr>
                                  <w:rFonts w:ascii="BIZ UDゴシック" w:eastAsia="BIZ UDゴシック" w:hAnsi="BIZ UDゴシック"/>
                                  <w:sz w:val="20"/>
                                  <w:szCs w:val="20"/>
                                </w:rPr>
                                <w:t>額</w:t>
                              </w:r>
                              <w:r w:rsidR="00DB7219">
                                <w:rPr>
                                  <w:rFonts w:ascii="BIZ UDゴシック" w:eastAsia="BIZ UDゴシック" w:hAnsi="BIZ UDゴシック" w:hint="eastAsia"/>
                                  <w:sz w:val="20"/>
                                  <w:szCs w:val="20"/>
                                </w:rPr>
                                <w:t>の変動があることから、</w:t>
                              </w:r>
                            </w:p>
                            <w:p w14:paraId="0B429B11" w14:textId="048D8AC4" w:rsidR="00CC3122" w:rsidRPr="00CC3122" w:rsidRDefault="00DB7219">
                              <w:pPr>
                                <w:ind w:left="400" w:hangingChars="200" w:hanging="400"/>
                                <w:rPr>
                                  <w:rFonts w:ascii="BIZ UDゴシック" w:eastAsia="BIZ UDゴシック" w:hAnsi="BIZ UDゴシック"/>
                                  <w:sz w:val="20"/>
                                  <w:szCs w:val="20"/>
                                </w:rPr>
                              </w:pPr>
                              <w:r>
                                <w:rPr>
                                  <w:rFonts w:ascii="BIZ UDゴシック" w:eastAsia="BIZ UDゴシック" w:hAnsi="BIZ UDゴシック" w:hint="eastAsia"/>
                                  <w:sz w:val="20"/>
                                  <w:szCs w:val="20"/>
                                </w:rPr>
                                <w:t>記載する場合は</w:t>
                              </w:r>
                              <w:r w:rsidR="00CC3122">
                                <w:rPr>
                                  <w:rFonts w:ascii="BIZ UDゴシック" w:eastAsia="BIZ UDゴシック" w:hAnsi="BIZ UDゴシック" w:hint="eastAsia"/>
                                  <w:sz w:val="20"/>
                                  <w:szCs w:val="20"/>
                                </w:rPr>
                                <w:t>、</w:t>
                              </w:r>
                              <w:r w:rsidR="00CC3122">
                                <w:rPr>
                                  <w:rFonts w:ascii="BIZ UDゴシック" w:eastAsia="BIZ UDゴシック" w:hAnsi="BIZ UDゴシック"/>
                                  <w:sz w:val="20"/>
                                  <w:szCs w:val="20"/>
                                </w:rPr>
                                <w:t>応募者</w:t>
                              </w:r>
                              <w:r w:rsidR="00CC3122">
                                <w:rPr>
                                  <w:rFonts w:ascii="BIZ UDゴシック" w:eastAsia="BIZ UDゴシック" w:hAnsi="BIZ UDゴシック" w:hint="eastAsia"/>
                                  <w:sz w:val="20"/>
                                  <w:szCs w:val="20"/>
                                </w:rPr>
                                <w:t>の誤解を</w:t>
                              </w:r>
                              <w:r w:rsidR="00CC3122">
                                <w:rPr>
                                  <w:rFonts w:ascii="BIZ UDゴシック" w:eastAsia="BIZ UDゴシック" w:hAnsi="BIZ UDゴシック"/>
                                  <w:sz w:val="20"/>
                                  <w:szCs w:val="20"/>
                                </w:rPr>
                                <w:t>招く</w:t>
                              </w:r>
                              <w:r w:rsidR="00CC3122">
                                <w:rPr>
                                  <w:rFonts w:ascii="BIZ UDゴシック" w:eastAsia="BIZ UDゴシック" w:hAnsi="BIZ UDゴシック" w:hint="eastAsia"/>
                                  <w:sz w:val="20"/>
                                  <w:szCs w:val="20"/>
                                </w:rPr>
                                <w:t>ことがないよう表現にご留意</w:t>
                              </w:r>
                              <w:r w:rsidR="00CC3122">
                                <w:rPr>
                                  <w:rFonts w:ascii="BIZ UDゴシック" w:eastAsia="BIZ UDゴシック" w:hAnsi="BIZ UDゴシック"/>
                                  <w:sz w:val="20"/>
                                  <w:szCs w:val="20"/>
                                </w:rPr>
                                <w:t>ください。</w:t>
                              </w:r>
                            </w:p>
                          </w:txbxContent>
                        </v:textbox>
                      </v:shape>
                    </w:pict>
                  </mc:Fallback>
                </mc:AlternateContent>
              </w:r>
            </w:del>
            <w:del w:id="679" w:author="鄭 英柱" w:date="2026-01-20T11:58:00Z">
              <w:r w:rsidR="007165CB" w:rsidRPr="00784D9F" w:rsidDel="00C77CE4">
                <w:rPr>
                  <w:rFonts w:ascii="BIZ UDPゴシック" w:eastAsia="BIZ UDPゴシック" w:hAnsi="BIZ UDPゴシック" w:hint="eastAsia"/>
                  <w:sz w:val="24"/>
                  <w:szCs w:val="24"/>
                  <w:u w:val="single"/>
                  <w:rPrChange w:id="680" w:author="入江 俊弘" w:date="2026-02-12T09:39:00Z">
                    <w:rPr>
                      <w:rFonts w:hint="eastAsia"/>
                    </w:rPr>
                  </w:rPrChange>
                </w:rPr>
                <w:delText>⑺</w:delText>
              </w:r>
            </w:del>
            <w:del w:id="681" w:author="鄭 英柱" w:date="2026-01-20T11:59:00Z">
              <w:r w:rsidR="008E5E39" w:rsidRPr="00784D9F" w:rsidDel="00C77CE4">
                <w:rPr>
                  <w:rFonts w:ascii="BIZ UDPゴシック" w:eastAsia="BIZ UDPゴシック" w:hAnsi="BIZ UDPゴシック" w:hint="eastAsia"/>
                  <w:sz w:val="24"/>
                  <w:szCs w:val="24"/>
                  <w:u w:val="single"/>
                  <w:rPrChange w:id="682" w:author="入江 俊弘" w:date="2026-02-12T09:39:00Z">
                    <w:rPr>
                      <w:rFonts w:hint="eastAsia"/>
                    </w:rPr>
                  </w:rPrChange>
                </w:rPr>
                <w:delText xml:space="preserve">　</w:delText>
              </w:r>
            </w:del>
            <w:r w:rsidR="008E5E39" w:rsidRPr="00784D9F">
              <w:rPr>
                <w:rFonts w:ascii="BIZ UDPゴシック" w:eastAsia="BIZ UDPゴシック" w:hAnsi="BIZ UDPゴシック" w:hint="eastAsia"/>
                <w:sz w:val="24"/>
                <w:szCs w:val="24"/>
                <w:u w:val="single"/>
                <w:rPrChange w:id="683" w:author="入江 俊弘" w:date="2026-02-12T09:39:00Z">
                  <w:rPr>
                    <w:rFonts w:hint="eastAsia"/>
                  </w:rPr>
                </w:rPrChange>
              </w:rPr>
              <w:t>給与等</w:t>
            </w:r>
          </w:p>
          <w:p w14:paraId="3F89B9C5" w14:textId="7DD3A1B0" w:rsidR="00827DDF" w:rsidRPr="00784D9F" w:rsidRDefault="008E5E39" w:rsidP="00827DDF">
            <w:pPr>
              <w:ind w:left="720" w:hangingChars="300" w:hanging="720"/>
              <w:rPr>
                <w:rFonts w:ascii="BIZ UDPゴシック" w:eastAsia="BIZ UDPゴシック" w:hAnsi="BIZ UDPゴシック"/>
                <w:sz w:val="24"/>
                <w:szCs w:val="24"/>
                <w:rPrChange w:id="684"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685" w:author="入江 俊弘" w:date="2026-02-12T09:39:00Z">
                  <w:rPr>
                    <w:rFonts w:ascii="ＭＳ ゴシック" w:eastAsia="ＭＳ ゴシック" w:hAnsi="ＭＳ ゴシック" w:hint="eastAsia"/>
                    <w:sz w:val="24"/>
                    <w:szCs w:val="24"/>
                  </w:rPr>
                </w:rPrChange>
              </w:rPr>
              <w:t xml:space="preserve">　</w:t>
            </w:r>
            <w:r w:rsidR="007165CB" w:rsidRPr="00784D9F">
              <w:rPr>
                <w:rFonts w:ascii="BIZ UDPゴシック" w:eastAsia="BIZ UDPゴシック" w:hAnsi="BIZ UDPゴシック" w:hint="eastAsia"/>
                <w:sz w:val="24"/>
                <w:szCs w:val="24"/>
                <w:rPrChange w:id="686" w:author="入江 俊弘" w:date="2026-02-12T09:39:00Z">
                  <w:rPr>
                    <w:rFonts w:ascii="ＭＳ ゴシック" w:eastAsia="ＭＳ ゴシック" w:hAnsi="ＭＳ ゴシック" w:hint="eastAsia"/>
                    <w:sz w:val="24"/>
                    <w:szCs w:val="24"/>
                  </w:rPr>
                </w:rPrChange>
              </w:rPr>
              <w:t xml:space="preserve">　ア</w:t>
            </w:r>
            <w:r w:rsidR="00AD3F67" w:rsidRPr="00784D9F">
              <w:rPr>
                <w:rFonts w:ascii="BIZ UDPゴシック" w:eastAsia="BIZ UDPゴシック" w:hAnsi="BIZ UDPゴシック" w:hint="eastAsia"/>
                <w:sz w:val="24"/>
                <w:szCs w:val="24"/>
                <w:rPrChange w:id="687" w:author="入江 俊弘" w:date="2026-02-12T09:39:00Z">
                  <w:rPr>
                    <w:rFonts w:ascii="ＭＳ ゴシック" w:eastAsia="ＭＳ ゴシック" w:hAnsi="ＭＳ ゴシック" w:hint="eastAsia"/>
                    <w:sz w:val="24"/>
                    <w:szCs w:val="24"/>
                  </w:rPr>
                </w:rPrChange>
              </w:rPr>
              <w:t xml:space="preserve">　報酬月額</w:t>
            </w:r>
            <w:r w:rsidR="00827DDF" w:rsidRPr="00784D9F">
              <w:rPr>
                <w:rFonts w:ascii="BIZ UDPゴシック" w:eastAsia="BIZ UDPゴシック" w:hAnsi="BIZ UDPゴシック" w:hint="eastAsia"/>
                <w:sz w:val="24"/>
                <w:szCs w:val="24"/>
                <w:rPrChange w:id="688" w:author="入江 俊弘" w:date="2026-02-12T09:39:00Z">
                  <w:rPr>
                    <w:rFonts w:ascii="ＭＳ ゴシック" w:eastAsia="ＭＳ ゴシック" w:hAnsi="ＭＳ ゴシック" w:hint="eastAsia"/>
                    <w:sz w:val="24"/>
                    <w:szCs w:val="24"/>
                  </w:rPr>
                </w:rPrChange>
              </w:rPr>
              <w:t xml:space="preserve">　</w:t>
            </w:r>
            <w:r w:rsidR="00E40169" w:rsidRPr="00784D9F">
              <w:rPr>
                <w:rFonts w:ascii="BIZ UDPゴシック" w:eastAsia="BIZ UDPゴシック" w:hAnsi="BIZ UDPゴシック" w:hint="eastAsia"/>
                <w:sz w:val="24"/>
                <w:szCs w:val="24"/>
                <w:rPrChange w:id="689" w:author="入江 俊弘" w:date="2026-02-12T09:39:00Z">
                  <w:rPr>
                    <w:rFonts w:ascii="ＭＳ ゴシック" w:eastAsia="ＭＳ ゴシック" w:hAnsi="ＭＳ ゴシック" w:hint="eastAsia"/>
                    <w:sz w:val="24"/>
                    <w:szCs w:val="24"/>
                  </w:rPr>
                </w:rPrChange>
              </w:rPr>
              <w:t xml:space="preserve">　</w:t>
            </w:r>
            <w:del w:id="690" w:author="鄭 英柱" w:date="2026-01-27T16:55:00Z">
              <w:r w:rsidR="00AD3F67" w:rsidRPr="00784D9F" w:rsidDel="00B04A76">
                <w:rPr>
                  <w:rFonts w:ascii="BIZ UDPゴシック" w:eastAsia="BIZ UDPゴシック" w:hAnsi="BIZ UDPゴシック" w:hint="eastAsia"/>
                  <w:sz w:val="24"/>
                  <w:szCs w:val="24"/>
                  <w:rPrChange w:id="691" w:author="入江 俊弘" w:date="2026-02-12T09:39:00Z">
                    <w:rPr>
                      <w:rFonts w:ascii="ＭＳ ゴシック" w:eastAsia="ＭＳ ゴシック" w:hAnsi="ＭＳ ゴシック" w:hint="eastAsia"/>
                      <w:sz w:val="24"/>
                      <w:szCs w:val="24"/>
                    </w:rPr>
                  </w:rPrChange>
                </w:rPr>
                <w:delText>○○○</w:delText>
              </w:r>
            </w:del>
            <w:ins w:id="692" w:author="鄭 英柱" w:date="2026-01-27T16:55:00Z">
              <w:r w:rsidR="00B04A76" w:rsidRPr="00784D9F">
                <w:rPr>
                  <w:rFonts w:ascii="BIZ UDPゴシック" w:eastAsia="BIZ UDPゴシック" w:hAnsi="BIZ UDPゴシック" w:hint="eastAsia"/>
                  <w:sz w:val="24"/>
                  <w:szCs w:val="24"/>
                  <w:rPrChange w:id="693" w:author="入江 俊弘" w:date="2026-02-12T09:39:00Z">
                    <w:rPr>
                      <w:rFonts w:ascii="ＭＳ ゴシック" w:eastAsia="ＭＳ ゴシック" w:hAnsi="ＭＳ ゴシック" w:hint="eastAsia"/>
                      <w:sz w:val="24"/>
                      <w:szCs w:val="24"/>
                      <w:highlight w:val="yellow"/>
                    </w:rPr>
                  </w:rPrChange>
                </w:rPr>
                <w:t>１８１</w:t>
              </w:r>
            </w:ins>
            <w:r w:rsidR="00AD3F67" w:rsidRPr="00784D9F">
              <w:rPr>
                <w:rFonts w:ascii="BIZ UDPゴシック" w:eastAsia="BIZ UDPゴシック" w:hAnsi="BIZ UDPゴシック" w:hint="eastAsia"/>
                <w:sz w:val="24"/>
                <w:szCs w:val="24"/>
                <w:rPrChange w:id="694" w:author="入江 俊弘" w:date="2026-02-12T09:39:00Z">
                  <w:rPr>
                    <w:rFonts w:ascii="ＭＳ ゴシック" w:eastAsia="ＭＳ ゴシック" w:hAnsi="ＭＳ ゴシック" w:hint="eastAsia"/>
                    <w:sz w:val="24"/>
                    <w:szCs w:val="24"/>
                  </w:rPr>
                </w:rPrChange>
              </w:rPr>
              <w:t>，</w:t>
            </w:r>
            <w:ins w:id="695" w:author="鄭 英柱" w:date="2026-01-27T16:55:00Z">
              <w:r w:rsidR="00B04A76" w:rsidRPr="00784D9F">
                <w:rPr>
                  <w:rFonts w:ascii="BIZ UDPゴシック" w:eastAsia="BIZ UDPゴシック" w:hAnsi="BIZ UDPゴシック" w:hint="eastAsia"/>
                  <w:sz w:val="24"/>
                  <w:szCs w:val="24"/>
                  <w:rPrChange w:id="696" w:author="入江 俊弘" w:date="2026-02-12T09:39:00Z">
                    <w:rPr>
                      <w:rFonts w:ascii="ＭＳ ゴシック" w:eastAsia="ＭＳ ゴシック" w:hAnsi="ＭＳ ゴシック" w:hint="eastAsia"/>
                      <w:sz w:val="24"/>
                      <w:szCs w:val="24"/>
                      <w:highlight w:val="yellow"/>
                    </w:rPr>
                  </w:rPrChange>
                </w:rPr>
                <w:t>６６０</w:t>
              </w:r>
            </w:ins>
            <w:del w:id="697" w:author="鄭 英柱" w:date="2026-01-27T16:55:00Z">
              <w:r w:rsidR="00AD3F67" w:rsidRPr="00784D9F" w:rsidDel="00B04A76">
                <w:rPr>
                  <w:rFonts w:ascii="BIZ UDPゴシック" w:eastAsia="BIZ UDPゴシック" w:hAnsi="BIZ UDPゴシック" w:hint="eastAsia"/>
                  <w:sz w:val="24"/>
                  <w:szCs w:val="24"/>
                  <w:rPrChange w:id="698" w:author="入江 俊弘" w:date="2026-02-12T09:39:00Z">
                    <w:rPr>
                      <w:rFonts w:ascii="ＭＳ ゴシック" w:eastAsia="ＭＳ ゴシック" w:hAnsi="ＭＳ ゴシック" w:hint="eastAsia"/>
                      <w:sz w:val="24"/>
                      <w:szCs w:val="24"/>
                    </w:rPr>
                  </w:rPrChange>
                </w:rPr>
                <w:delText>○○○</w:delText>
              </w:r>
            </w:del>
            <w:r w:rsidR="00AD3F67" w:rsidRPr="00784D9F">
              <w:rPr>
                <w:rFonts w:ascii="BIZ UDPゴシック" w:eastAsia="BIZ UDPゴシック" w:hAnsi="BIZ UDPゴシック" w:hint="eastAsia"/>
                <w:sz w:val="24"/>
                <w:szCs w:val="24"/>
                <w:rPrChange w:id="699" w:author="入江 俊弘" w:date="2026-02-12T09:39:00Z">
                  <w:rPr>
                    <w:rFonts w:ascii="ＭＳ ゴシック" w:eastAsia="ＭＳ ゴシック" w:hAnsi="ＭＳ ゴシック" w:hint="eastAsia"/>
                    <w:sz w:val="24"/>
                    <w:szCs w:val="24"/>
                  </w:rPr>
                </w:rPrChange>
              </w:rPr>
              <w:t>円</w:t>
            </w:r>
            <w:r w:rsidR="00827DDF" w:rsidRPr="00784D9F">
              <w:rPr>
                <w:rFonts w:ascii="BIZ UDPゴシック" w:eastAsia="BIZ UDPゴシック" w:hAnsi="BIZ UDPゴシック" w:hint="eastAsia"/>
                <w:sz w:val="24"/>
                <w:szCs w:val="24"/>
                <w:rPrChange w:id="700" w:author="入江 俊弘" w:date="2026-02-12T09:39:00Z">
                  <w:rPr>
                    <w:rFonts w:ascii="ＭＳ ゴシック" w:eastAsia="ＭＳ ゴシック" w:hAnsi="ＭＳ ゴシック" w:hint="eastAsia"/>
                    <w:sz w:val="24"/>
                    <w:szCs w:val="24"/>
                  </w:rPr>
                </w:rPrChange>
              </w:rPr>
              <w:t>～</w:t>
            </w:r>
            <w:ins w:id="701" w:author="鄭 英柱" w:date="2026-01-27T16:55:00Z">
              <w:r w:rsidR="00B04A76" w:rsidRPr="00784D9F">
                <w:rPr>
                  <w:rFonts w:ascii="BIZ UDPゴシック" w:eastAsia="BIZ UDPゴシック" w:hAnsi="BIZ UDPゴシック" w:hint="eastAsia"/>
                  <w:sz w:val="24"/>
                  <w:szCs w:val="24"/>
                  <w:rPrChange w:id="702" w:author="入江 俊弘" w:date="2026-02-12T09:39:00Z">
                    <w:rPr>
                      <w:rFonts w:ascii="ＭＳ ゴシック" w:eastAsia="ＭＳ ゴシック" w:hAnsi="ＭＳ ゴシック" w:hint="eastAsia"/>
                      <w:sz w:val="24"/>
                      <w:szCs w:val="24"/>
                      <w:highlight w:val="yellow"/>
                    </w:rPr>
                  </w:rPrChange>
                </w:rPr>
                <w:t>１９２</w:t>
              </w:r>
            </w:ins>
            <w:del w:id="703" w:author="鄭 英柱" w:date="2026-01-27T16:55:00Z">
              <w:r w:rsidR="00827DDF" w:rsidRPr="00784D9F" w:rsidDel="00B04A76">
                <w:rPr>
                  <w:rFonts w:ascii="BIZ UDPゴシック" w:eastAsia="BIZ UDPゴシック" w:hAnsi="BIZ UDPゴシック" w:hint="eastAsia"/>
                  <w:sz w:val="24"/>
                  <w:szCs w:val="24"/>
                  <w:rPrChange w:id="704" w:author="入江 俊弘" w:date="2026-02-12T09:39:00Z">
                    <w:rPr>
                      <w:rFonts w:ascii="ＭＳ ゴシック" w:eastAsia="ＭＳ ゴシック" w:hAnsi="ＭＳ ゴシック" w:hint="eastAsia"/>
                      <w:sz w:val="24"/>
                      <w:szCs w:val="24"/>
                    </w:rPr>
                  </w:rPrChange>
                </w:rPr>
                <w:delText>○○○</w:delText>
              </w:r>
            </w:del>
            <w:r w:rsidR="00827DDF" w:rsidRPr="00784D9F">
              <w:rPr>
                <w:rFonts w:ascii="BIZ UDPゴシック" w:eastAsia="BIZ UDPゴシック" w:hAnsi="BIZ UDPゴシック" w:hint="eastAsia"/>
                <w:sz w:val="24"/>
                <w:szCs w:val="24"/>
                <w:rPrChange w:id="705" w:author="入江 俊弘" w:date="2026-02-12T09:39:00Z">
                  <w:rPr>
                    <w:rFonts w:ascii="ＭＳ ゴシック" w:eastAsia="ＭＳ ゴシック" w:hAnsi="ＭＳ ゴシック" w:hint="eastAsia"/>
                    <w:sz w:val="24"/>
                    <w:szCs w:val="24"/>
                  </w:rPr>
                </w:rPrChange>
              </w:rPr>
              <w:t>，</w:t>
            </w:r>
            <w:ins w:id="706" w:author="鄭 英柱" w:date="2026-01-27T16:55:00Z">
              <w:r w:rsidR="00B04A76" w:rsidRPr="00784D9F">
                <w:rPr>
                  <w:rFonts w:ascii="BIZ UDPゴシック" w:eastAsia="BIZ UDPゴシック" w:hAnsi="BIZ UDPゴシック" w:hint="eastAsia"/>
                  <w:sz w:val="24"/>
                  <w:szCs w:val="24"/>
                  <w:rPrChange w:id="707" w:author="入江 俊弘" w:date="2026-02-12T09:39:00Z">
                    <w:rPr>
                      <w:rFonts w:ascii="ＭＳ ゴシック" w:eastAsia="ＭＳ ゴシック" w:hAnsi="ＭＳ ゴシック" w:hint="eastAsia"/>
                      <w:sz w:val="24"/>
                      <w:szCs w:val="24"/>
                      <w:highlight w:val="yellow"/>
                    </w:rPr>
                  </w:rPrChange>
                </w:rPr>
                <w:t>４６０</w:t>
              </w:r>
            </w:ins>
            <w:del w:id="708" w:author="鄭 英柱" w:date="2026-01-27T16:55:00Z">
              <w:r w:rsidR="00827DDF" w:rsidRPr="00784D9F" w:rsidDel="00B04A76">
                <w:rPr>
                  <w:rFonts w:ascii="BIZ UDPゴシック" w:eastAsia="BIZ UDPゴシック" w:hAnsi="BIZ UDPゴシック" w:hint="eastAsia"/>
                  <w:sz w:val="24"/>
                  <w:szCs w:val="24"/>
                  <w:rPrChange w:id="709" w:author="入江 俊弘" w:date="2026-02-12T09:39:00Z">
                    <w:rPr>
                      <w:rFonts w:ascii="ＭＳ ゴシック" w:eastAsia="ＭＳ ゴシック" w:hAnsi="ＭＳ ゴシック" w:hint="eastAsia"/>
                      <w:sz w:val="24"/>
                      <w:szCs w:val="24"/>
                    </w:rPr>
                  </w:rPrChange>
                </w:rPr>
                <w:delText>○○○</w:delText>
              </w:r>
            </w:del>
            <w:r w:rsidR="00827DDF" w:rsidRPr="00784D9F">
              <w:rPr>
                <w:rFonts w:ascii="BIZ UDPゴシック" w:eastAsia="BIZ UDPゴシック" w:hAnsi="BIZ UDPゴシック" w:hint="eastAsia"/>
                <w:sz w:val="24"/>
                <w:szCs w:val="24"/>
                <w:rPrChange w:id="710" w:author="入江 俊弘" w:date="2026-02-12T09:39:00Z">
                  <w:rPr>
                    <w:rFonts w:ascii="ＭＳ ゴシック" w:eastAsia="ＭＳ ゴシック" w:hAnsi="ＭＳ ゴシック" w:hint="eastAsia"/>
                    <w:sz w:val="24"/>
                    <w:szCs w:val="24"/>
                  </w:rPr>
                </w:rPrChange>
              </w:rPr>
              <w:t>円（</w:t>
            </w:r>
            <w:r w:rsidR="00C100D9" w:rsidRPr="00784D9F">
              <w:rPr>
                <w:rFonts w:ascii="BIZ UDPゴシック" w:eastAsia="BIZ UDPゴシック" w:hAnsi="BIZ UDPゴシック" w:hint="eastAsia"/>
                <w:sz w:val="24"/>
                <w:szCs w:val="24"/>
                <w:rPrChange w:id="711" w:author="入江 俊弘" w:date="2026-02-12T09:39:00Z">
                  <w:rPr>
                    <w:rFonts w:ascii="ＭＳ ゴシック" w:eastAsia="ＭＳ ゴシック" w:hAnsi="ＭＳ ゴシック" w:hint="eastAsia"/>
                    <w:sz w:val="24"/>
                    <w:szCs w:val="24"/>
                  </w:rPr>
                </w:rPrChange>
              </w:rPr>
              <w:t>令和</w:t>
            </w:r>
            <w:del w:id="712" w:author="鄭 英柱" w:date="2026-01-27T16:55:00Z">
              <w:r w:rsidR="00C100D9" w:rsidRPr="00784D9F" w:rsidDel="00B04A76">
                <w:rPr>
                  <w:rFonts w:ascii="BIZ UDPゴシック" w:eastAsia="BIZ UDPゴシック" w:hAnsi="BIZ UDPゴシック" w:hint="eastAsia"/>
                  <w:sz w:val="24"/>
                  <w:szCs w:val="24"/>
                  <w:rPrChange w:id="713" w:author="入江 俊弘" w:date="2026-02-12T09:39:00Z">
                    <w:rPr>
                      <w:rFonts w:ascii="ＭＳ ゴシック" w:eastAsia="ＭＳ ゴシック" w:hAnsi="ＭＳ ゴシック" w:hint="eastAsia"/>
                      <w:sz w:val="24"/>
                      <w:szCs w:val="24"/>
                    </w:rPr>
                  </w:rPrChange>
                </w:rPr>
                <w:delText>○</w:delText>
              </w:r>
            </w:del>
            <w:ins w:id="714" w:author="鄭 英柱" w:date="2026-01-27T16:55:00Z">
              <w:r w:rsidR="00B04A76" w:rsidRPr="00784D9F">
                <w:rPr>
                  <w:rFonts w:ascii="BIZ UDPゴシック" w:eastAsia="BIZ UDPゴシック" w:hAnsi="BIZ UDPゴシック" w:hint="eastAsia"/>
                  <w:sz w:val="24"/>
                  <w:szCs w:val="24"/>
                  <w:rPrChange w:id="715" w:author="入江 俊弘" w:date="2026-02-12T09:39:00Z">
                    <w:rPr>
                      <w:rFonts w:ascii="ＭＳ ゴシック" w:eastAsia="ＭＳ ゴシック" w:hAnsi="ＭＳ ゴシック" w:hint="eastAsia"/>
                      <w:sz w:val="24"/>
                      <w:szCs w:val="24"/>
                      <w:highlight w:val="yellow"/>
                    </w:rPr>
                  </w:rPrChange>
                </w:rPr>
                <w:t>８</w:t>
              </w:r>
            </w:ins>
            <w:r w:rsidR="00C100D9" w:rsidRPr="00784D9F">
              <w:rPr>
                <w:rFonts w:ascii="BIZ UDPゴシック" w:eastAsia="BIZ UDPゴシック" w:hAnsi="BIZ UDPゴシック" w:hint="eastAsia"/>
                <w:sz w:val="24"/>
                <w:szCs w:val="24"/>
                <w:rPrChange w:id="716" w:author="入江 俊弘" w:date="2026-02-12T09:39:00Z">
                  <w:rPr>
                    <w:rFonts w:ascii="ＭＳ ゴシック" w:eastAsia="ＭＳ ゴシック" w:hAnsi="ＭＳ ゴシック" w:hint="eastAsia"/>
                    <w:sz w:val="24"/>
                    <w:szCs w:val="24"/>
                  </w:rPr>
                </w:rPrChange>
              </w:rPr>
              <w:t>年度</w:t>
            </w:r>
            <w:r w:rsidR="00E40169" w:rsidRPr="00784D9F">
              <w:rPr>
                <w:rFonts w:ascii="BIZ UDPゴシック" w:eastAsia="BIZ UDPゴシック" w:hAnsi="BIZ UDPゴシック" w:hint="eastAsia"/>
                <w:sz w:val="24"/>
                <w:szCs w:val="24"/>
                <w:rPrChange w:id="717" w:author="入江 俊弘" w:date="2026-02-12T09:39:00Z">
                  <w:rPr>
                    <w:rFonts w:ascii="ＭＳ ゴシック" w:eastAsia="ＭＳ ゴシック" w:hAnsi="ＭＳ ゴシック" w:hint="eastAsia"/>
                    <w:sz w:val="24"/>
                    <w:szCs w:val="24"/>
                  </w:rPr>
                </w:rPrChange>
              </w:rPr>
              <w:t>の</w:t>
            </w:r>
            <w:r w:rsidR="00827DDF" w:rsidRPr="00784D9F">
              <w:rPr>
                <w:rFonts w:ascii="BIZ UDPゴシック" w:eastAsia="BIZ UDPゴシック" w:hAnsi="BIZ UDPゴシック" w:hint="eastAsia"/>
                <w:sz w:val="24"/>
                <w:szCs w:val="24"/>
                <w:rPrChange w:id="718" w:author="入江 俊弘" w:date="2026-02-12T09:39:00Z">
                  <w:rPr>
                    <w:rFonts w:ascii="ＭＳ ゴシック" w:eastAsia="ＭＳ ゴシック" w:hAnsi="ＭＳ ゴシック" w:hint="eastAsia"/>
                    <w:sz w:val="24"/>
                    <w:szCs w:val="24"/>
                  </w:rPr>
                </w:rPrChange>
              </w:rPr>
              <w:t>予定</w:t>
            </w:r>
            <w:r w:rsidR="00E40169" w:rsidRPr="00784D9F">
              <w:rPr>
                <w:rFonts w:ascii="BIZ UDPゴシック" w:eastAsia="BIZ UDPゴシック" w:hAnsi="BIZ UDPゴシック" w:hint="eastAsia"/>
                <w:sz w:val="24"/>
                <w:szCs w:val="24"/>
                <w:rPrChange w:id="719" w:author="入江 俊弘" w:date="2026-02-12T09:39:00Z">
                  <w:rPr>
                    <w:rFonts w:ascii="ＭＳ ゴシック" w:eastAsia="ＭＳ ゴシック" w:hAnsi="ＭＳ ゴシック" w:hint="eastAsia"/>
                    <w:sz w:val="24"/>
                    <w:szCs w:val="24"/>
                  </w:rPr>
                </w:rPrChange>
              </w:rPr>
              <w:t>額</w:t>
            </w:r>
            <w:r w:rsidR="00827DDF" w:rsidRPr="00784D9F">
              <w:rPr>
                <w:rFonts w:ascii="BIZ UDPゴシック" w:eastAsia="BIZ UDPゴシック" w:hAnsi="BIZ UDPゴシック" w:hint="eastAsia"/>
                <w:sz w:val="24"/>
                <w:szCs w:val="24"/>
                <w:rPrChange w:id="720" w:author="入江 俊弘" w:date="2026-02-12T09:39:00Z">
                  <w:rPr>
                    <w:rFonts w:ascii="ＭＳ ゴシック" w:eastAsia="ＭＳ ゴシック" w:hAnsi="ＭＳ ゴシック" w:hint="eastAsia"/>
                    <w:sz w:val="24"/>
                    <w:szCs w:val="24"/>
                  </w:rPr>
                </w:rPrChange>
              </w:rPr>
              <w:t>）</w:t>
            </w:r>
          </w:p>
          <w:p w14:paraId="3F89B9C6" w14:textId="610CA6DF" w:rsidR="00827DDF" w:rsidRPr="00784D9F" w:rsidRDefault="00827DDF" w:rsidP="00B64194">
            <w:pPr>
              <w:ind w:firstLineChars="1000" w:firstLine="2400"/>
              <w:rPr>
                <w:rFonts w:ascii="BIZ UDPゴシック" w:eastAsia="BIZ UDPゴシック" w:hAnsi="BIZ UDPゴシック"/>
                <w:sz w:val="24"/>
                <w:szCs w:val="24"/>
                <w:rPrChange w:id="721"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22" w:author="入江 俊弘" w:date="2026-02-12T09:39:00Z">
                  <w:rPr>
                    <w:rFonts w:ascii="ＭＳ ゴシック" w:eastAsia="ＭＳ ゴシック" w:hAnsi="ＭＳ ゴシック" w:hint="eastAsia"/>
                    <w:sz w:val="24"/>
                    <w:szCs w:val="24"/>
                  </w:rPr>
                </w:rPrChange>
              </w:rPr>
              <w:t>※年齢や年度により額</w:t>
            </w:r>
            <w:r w:rsidR="00D65F13" w:rsidRPr="00784D9F">
              <w:rPr>
                <w:rFonts w:ascii="BIZ UDPゴシック" w:eastAsia="BIZ UDPゴシック" w:hAnsi="BIZ UDPゴシック" w:hint="eastAsia"/>
                <w:sz w:val="24"/>
                <w:szCs w:val="24"/>
                <w:rPrChange w:id="723" w:author="入江 俊弘" w:date="2026-02-12T09:39:00Z">
                  <w:rPr>
                    <w:rFonts w:ascii="ＭＳ ゴシック" w:eastAsia="ＭＳ ゴシック" w:hAnsi="ＭＳ ゴシック" w:hint="eastAsia"/>
                    <w:sz w:val="24"/>
                    <w:szCs w:val="24"/>
                  </w:rPr>
                </w:rPrChange>
              </w:rPr>
              <w:t>が</w:t>
            </w:r>
            <w:r w:rsidRPr="00784D9F">
              <w:rPr>
                <w:rFonts w:ascii="BIZ UDPゴシック" w:eastAsia="BIZ UDPゴシック" w:hAnsi="BIZ UDPゴシック" w:hint="eastAsia"/>
                <w:sz w:val="24"/>
                <w:szCs w:val="24"/>
                <w:rPrChange w:id="724" w:author="入江 俊弘" w:date="2026-02-12T09:39:00Z">
                  <w:rPr>
                    <w:rFonts w:ascii="ＭＳ ゴシック" w:eastAsia="ＭＳ ゴシック" w:hAnsi="ＭＳ ゴシック" w:hint="eastAsia"/>
                    <w:sz w:val="24"/>
                    <w:szCs w:val="24"/>
                  </w:rPr>
                </w:rPrChange>
              </w:rPr>
              <w:t>異なる</w:t>
            </w:r>
            <w:r w:rsidR="00D65F13" w:rsidRPr="00784D9F">
              <w:rPr>
                <w:rFonts w:ascii="BIZ UDPゴシック" w:eastAsia="BIZ UDPゴシック" w:hAnsi="BIZ UDPゴシック" w:hint="eastAsia"/>
                <w:sz w:val="24"/>
                <w:szCs w:val="24"/>
                <w:rPrChange w:id="725" w:author="入江 俊弘" w:date="2026-02-12T09:39:00Z">
                  <w:rPr>
                    <w:rFonts w:ascii="ＭＳ ゴシック" w:eastAsia="ＭＳ ゴシック" w:hAnsi="ＭＳ ゴシック" w:hint="eastAsia"/>
                    <w:sz w:val="24"/>
                    <w:szCs w:val="24"/>
                  </w:rPr>
                </w:rPrChange>
              </w:rPr>
              <w:t>給付</w:t>
            </w:r>
            <w:r w:rsidRPr="00784D9F">
              <w:rPr>
                <w:rFonts w:ascii="BIZ UDPゴシック" w:eastAsia="BIZ UDPゴシック" w:hAnsi="BIZ UDPゴシック" w:hint="eastAsia"/>
                <w:sz w:val="24"/>
                <w:szCs w:val="24"/>
                <w:rPrChange w:id="726" w:author="入江 俊弘" w:date="2026-02-12T09:39:00Z">
                  <w:rPr>
                    <w:rFonts w:ascii="ＭＳ ゴシック" w:eastAsia="ＭＳ ゴシック" w:hAnsi="ＭＳ ゴシック" w:hint="eastAsia"/>
                    <w:sz w:val="24"/>
                    <w:szCs w:val="24"/>
                  </w:rPr>
                </w:rPrChange>
              </w:rPr>
              <w:t>体系となっています。</w:t>
            </w:r>
          </w:p>
          <w:p w14:paraId="3F89B9C7" w14:textId="08BA480E" w:rsidR="00B64194" w:rsidRPr="00784D9F" w:rsidRDefault="007165CB" w:rsidP="008E5E39">
            <w:pPr>
              <w:ind w:left="720" w:hangingChars="300" w:hanging="720"/>
              <w:rPr>
                <w:rFonts w:ascii="BIZ UDPゴシック" w:eastAsia="BIZ UDPゴシック" w:hAnsi="BIZ UDPゴシック"/>
                <w:sz w:val="24"/>
                <w:szCs w:val="24"/>
                <w:rPrChange w:id="727"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28" w:author="入江 俊弘" w:date="2026-02-12T09:39:00Z">
                  <w:rPr>
                    <w:rFonts w:ascii="ＭＳ ゴシック" w:eastAsia="ＭＳ ゴシック" w:hAnsi="ＭＳ ゴシック" w:hint="eastAsia"/>
                    <w:sz w:val="24"/>
                    <w:szCs w:val="24"/>
                  </w:rPr>
                </w:rPrChange>
              </w:rPr>
              <w:lastRenderedPageBreak/>
              <w:t xml:space="preserve">　　イ</w:t>
            </w:r>
            <w:r w:rsidR="008E5E39" w:rsidRPr="00784D9F">
              <w:rPr>
                <w:rFonts w:ascii="BIZ UDPゴシック" w:eastAsia="BIZ UDPゴシック" w:hAnsi="BIZ UDPゴシック" w:hint="eastAsia"/>
                <w:sz w:val="24"/>
                <w:szCs w:val="24"/>
                <w:rPrChange w:id="729" w:author="入江 俊弘" w:date="2026-02-12T09:39:00Z">
                  <w:rPr>
                    <w:rFonts w:ascii="ＭＳ ゴシック" w:eastAsia="ＭＳ ゴシック" w:hAnsi="ＭＳ ゴシック" w:hint="eastAsia"/>
                    <w:sz w:val="24"/>
                    <w:szCs w:val="24"/>
                  </w:rPr>
                </w:rPrChange>
              </w:rPr>
              <w:t xml:space="preserve">　通勤代　　</w:t>
            </w:r>
            <w:r w:rsidR="004468C5" w:rsidRPr="00784D9F">
              <w:rPr>
                <w:rFonts w:ascii="BIZ UDPゴシック" w:eastAsia="BIZ UDPゴシック" w:hAnsi="BIZ UDPゴシック" w:hint="eastAsia"/>
                <w:sz w:val="24"/>
                <w:szCs w:val="24"/>
                <w:rPrChange w:id="730" w:author="入江 俊弘" w:date="2026-02-12T09:39:00Z">
                  <w:rPr>
                    <w:rFonts w:ascii="ＭＳ ゴシック" w:eastAsia="ＭＳ ゴシック" w:hAnsi="ＭＳ ゴシック" w:hint="eastAsia"/>
                    <w:sz w:val="24"/>
                    <w:szCs w:val="24"/>
                  </w:rPr>
                </w:rPrChange>
              </w:rPr>
              <w:t xml:space="preserve">　自宅から</w:t>
            </w:r>
            <w:r w:rsidR="00B64194" w:rsidRPr="00784D9F">
              <w:rPr>
                <w:rFonts w:ascii="BIZ UDPゴシック" w:eastAsia="BIZ UDPゴシック" w:hAnsi="BIZ UDPゴシック" w:hint="eastAsia"/>
                <w:sz w:val="24"/>
                <w:szCs w:val="24"/>
                <w:rPrChange w:id="731" w:author="入江 俊弘" w:date="2026-02-12T09:39:00Z">
                  <w:rPr>
                    <w:rFonts w:ascii="ＭＳ ゴシック" w:eastAsia="ＭＳ ゴシック" w:hAnsi="ＭＳ ゴシック" w:hint="eastAsia"/>
                    <w:sz w:val="24"/>
                    <w:szCs w:val="24"/>
                  </w:rPr>
                </w:rPrChange>
              </w:rPr>
              <w:t>勤務場所までの徒歩による通勤距離が片道２㎞以上かつ</w:t>
            </w:r>
          </w:p>
          <w:p w14:paraId="3F89B9C8" w14:textId="77777777" w:rsidR="008E5E39" w:rsidRPr="00784D9F" w:rsidRDefault="00B64194" w:rsidP="00B64194">
            <w:pPr>
              <w:ind w:firstLineChars="1000" w:firstLine="2400"/>
              <w:rPr>
                <w:rFonts w:ascii="BIZ UDPゴシック" w:eastAsia="BIZ UDPゴシック" w:hAnsi="BIZ UDPゴシック"/>
                <w:sz w:val="24"/>
                <w:szCs w:val="24"/>
                <w:rPrChange w:id="732"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33" w:author="入江 俊弘" w:date="2026-02-12T09:39:00Z">
                  <w:rPr>
                    <w:rFonts w:ascii="ＭＳ ゴシック" w:eastAsia="ＭＳ ゴシック" w:hAnsi="ＭＳ ゴシック" w:hint="eastAsia"/>
                    <w:sz w:val="24"/>
                    <w:szCs w:val="24"/>
                  </w:rPr>
                </w:rPrChange>
              </w:rPr>
              <w:t>交通機関又は交通用具の利用距離が片道１㎞</w:t>
            </w:r>
            <w:r w:rsidR="002C2D4E" w:rsidRPr="00784D9F">
              <w:rPr>
                <w:rFonts w:ascii="BIZ UDPゴシック" w:eastAsia="BIZ UDPゴシック" w:hAnsi="BIZ UDPゴシック" w:hint="eastAsia"/>
                <w:sz w:val="24"/>
                <w:szCs w:val="24"/>
                <w:rPrChange w:id="734" w:author="入江 俊弘" w:date="2026-02-12T09:39:00Z">
                  <w:rPr>
                    <w:rFonts w:ascii="ＭＳ ゴシック" w:eastAsia="ＭＳ ゴシック" w:hAnsi="ＭＳ ゴシック" w:hint="eastAsia"/>
                    <w:sz w:val="24"/>
                    <w:szCs w:val="24"/>
                  </w:rPr>
                </w:rPrChange>
              </w:rPr>
              <w:t>以上の場合</w:t>
            </w:r>
            <w:r w:rsidRPr="00784D9F">
              <w:rPr>
                <w:rFonts w:ascii="BIZ UDPゴシック" w:eastAsia="BIZ UDPゴシック" w:hAnsi="BIZ UDPゴシック" w:hint="eastAsia"/>
                <w:sz w:val="24"/>
                <w:szCs w:val="24"/>
                <w:rPrChange w:id="735" w:author="入江 俊弘" w:date="2026-02-12T09:39:00Z">
                  <w:rPr>
                    <w:rFonts w:ascii="ＭＳ ゴシック" w:eastAsia="ＭＳ ゴシック" w:hAnsi="ＭＳ ゴシック" w:hint="eastAsia"/>
                    <w:sz w:val="24"/>
                    <w:szCs w:val="24"/>
                  </w:rPr>
                </w:rPrChange>
              </w:rPr>
              <w:t>支給あり</w:t>
            </w:r>
          </w:p>
          <w:p w14:paraId="3F89B9C9" w14:textId="77F03CC1" w:rsidR="008E5E39" w:rsidRPr="00784D9F" w:rsidRDefault="00827DDF">
            <w:pPr>
              <w:rPr>
                <w:rFonts w:ascii="BIZ UDPゴシック" w:eastAsia="BIZ UDPゴシック" w:hAnsi="BIZ UDPゴシック"/>
                <w:sz w:val="24"/>
                <w:szCs w:val="24"/>
                <w:rPrChange w:id="736"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37" w:author="入江 俊弘" w:date="2026-02-12T09:39:00Z">
                  <w:rPr>
                    <w:rFonts w:ascii="ＭＳ ゴシック" w:eastAsia="ＭＳ ゴシック" w:hAnsi="ＭＳ ゴシック" w:hint="eastAsia"/>
                    <w:sz w:val="24"/>
                    <w:szCs w:val="24"/>
                  </w:rPr>
                </w:rPrChange>
              </w:rPr>
              <w:t xml:space="preserve">　　ウ　</w:t>
            </w:r>
            <w:r w:rsidR="00B1331F" w:rsidRPr="00784D9F">
              <w:rPr>
                <w:rFonts w:ascii="BIZ UDPゴシック" w:eastAsia="BIZ UDPゴシック" w:hAnsi="BIZ UDPゴシック" w:hint="eastAsia"/>
                <w:sz w:val="24"/>
                <w:szCs w:val="24"/>
                <w:rPrChange w:id="738" w:author="入江 俊弘" w:date="2026-02-12T09:39:00Z">
                  <w:rPr>
                    <w:rFonts w:ascii="ＭＳ ゴシック" w:eastAsia="ＭＳ ゴシック" w:hAnsi="ＭＳ ゴシック" w:hint="eastAsia"/>
                    <w:sz w:val="24"/>
                    <w:szCs w:val="24"/>
                  </w:rPr>
                </w:rPrChange>
              </w:rPr>
              <w:t>賞与</w:t>
            </w:r>
            <w:r w:rsidR="00B92F49" w:rsidRPr="00784D9F">
              <w:rPr>
                <w:rFonts w:ascii="BIZ UDPゴシック" w:eastAsia="BIZ UDPゴシック" w:hAnsi="BIZ UDPゴシック" w:hint="eastAsia"/>
                <w:sz w:val="24"/>
                <w:szCs w:val="24"/>
                <w:rPrChange w:id="739" w:author="入江 俊弘" w:date="2026-02-12T09:39:00Z">
                  <w:rPr>
                    <w:rFonts w:ascii="ＭＳ ゴシック" w:eastAsia="ＭＳ ゴシック" w:hAnsi="ＭＳ ゴシック" w:hint="eastAsia"/>
                    <w:sz w:val="24"/>
                    <w:szCs w:val="24"/>
                  </w:rPr>
                </w:rPrChange>
              </w:rPr>
              <w:t xml:space="preserve">　</w:t>
            </w:r>
            <w:r w:rsidR="004468C5" w:rsidRPr="00784D9F">
              <w:rPr>
                <w:rFonts w:ascii="BIZ UDPゴシック" w:eastAsia="BIZ UDPゴシック" w:hAnsi="BIZ UDPゴシック" w:hint="eastAsia"/>
                <w:sz w:val="24"/>
                <w:szCs w:val="24"/>
                <w:rPrChange w:id="740" w:author="入江 俊弘" w:date="2026-02-12T09:39:00Z">
                  <w:rPr>
                    <w:rFonts w:ascii="ＭＳ ゴシック" w:eastAsia="ＭＳ ゴシック" w:hAnsi="ＭＳ ゴシック" w:hint="eastAsia"/>
                    <w:sz w:val="24"/>
                    <w:szCs w:val="24"/>
                  </w:rPr>
                </w:rPrChange>
              </w:rPr>
              <w:t xml:space="preserve">　</w:t>
            </w:r>
            <w:r w:rsidR="00B1331F" w:rsidRPr="00784D9F">
              <w:rPr>
                <w:rFonts w:ascii="BIZ UDPゴシック" w:eastAsia="BIZ UDPゴシック" w:hAnsi="BIZ UDPゴシック" w:hint="eastAsia"/>
                <w:sz w:val="24"/>
                <w:szCs w:val="24"/>
                <w:rPrChange w:id="741" w:author="入江 俊弘" w:date="2026-02-12T09:39:00Z">
                  <w:rPr>
                    <w:rFonts w:ascii="ＭＳ ゴシック" w:eastAsia="ＭＳ ゴシック" w:hAnsi="ＭＳ ゴシック" w:hint="eastAsia"/>
                    <w:sz w:val="24"/>
                    <w:szCs w:val="24"/>
                  </w:rPr>
                </w:rPrChange>
              </w:rPr>
              <w:t xml:space="preserve">　　期末手当及び勤勉手当を</w:t>
            </w:r>
            <w:r w:rsidR="00B92F49" w:rsidRPr="00784D9F">
              <w:rPr>
                <w:rFonts w:ascii="BIZ UDPゴシック" w:eastAsia="BIZ UDPゴシック" w:hAnsi="BIZ UDPゴシック" w:hint="eastAsia"/>
                <w:sz w:val="24"/>
                <w:szCs w:val="24"/>
                <w:rPrChange w:id="742" w:author="入江 俊弘" w:date="2026-02-12T09:39:00Z">
                  <w:rPr>
                    <w:rFonts w:ascii="ＭＳ ゴシック" w:eastAsia="ＭＳ ゴシック" w:hAnsi="ＭＳ ゴシック" w:hint="eastAsia"/>
                    <w:sz w:val="24"/>
                    <w:szCs w:val="24"/>
                  </w:rPr>
                </w:rPrChange>
              </w:rPr>
              <w:t>６月</w:t>
            </w:r>
            <w:r w:rsidR="0062552F" w:rsidRPr="00784D9F">
              <w:rPr>
                <w:rFonts w:ascii="BIZ UDPゴシック" w:eastAsia="BIZ UDPゴシック" w:hAnsi="BIZ UDPゴシック" w:hint="eastAsia"/>
                <w:sz w:val="24"/>
                <w:szCs w:val="24"/>
                <w:rPrChange w:id="743" w:author="入江 俊弘" w:date="2026-02-12T09:39:00Z">
                  <w:rPr>
                    <w:rFonts w:ascii="ＭＳ ゴシック" w:eastAsia="ＭＳ ゴシック" w:hAnsi="ＭＳ ゴシック" w:hint="eastAsia"/>
                    <w:sz w:val="24"/>
                    <w:szCs w:val="24"/>
                  </w:rPr>
                </w:rPrChange>
              </w:rPr>
              <w:t>及び</w:t>
            </w:r>
            <w:r w:rsidR="00B92F49" w:rsidRPr="00784D9F">
              <w:rPr>
                <w:rFonts w:ascii="BIZ UDPゴシック" w:eastAsia="BIZ UDPゴシック" w:hAnsi="BIZ UDPゴシック" w:hint="eastAsia"/>
                <w:sz w:val="24"/>
                <w:szCs w:val="24"/>
                <w:rPrChange w:id="744" w:author="入江 俊弘" w:date="2026-02-12T09:39:00Z">
                  <w:rPr>
                    <w:rFonts w:ascii="ＭＳ ゴシック" w:eastAsia="ＭＳ ゴシック" w:hAnsi="ＭＳ ゴシック" w:hint="eastAsia"/>
                    <w:sz w:val="24"/>
                    <w:szCs w:val="24"/>
                  </w:rPr>
                </w:rPrChange>
              </w:rPr>
              <w:t>１２月に</w:t>
            </w:r>
            <w:r w:rsidR="003F76E5" w:rsidRPr="00784D9F">
              <w:rPr>
                <w:rFonts w:ascii="BIZ UDPゴシック" w:eastAsia="BIZ UDPゴシック" w:hAnsi="BIZ UDPゴシック" w:hint="eastAsia"/>
                <w:sz w:val="24"/>
                <w:szCs w:val="24"/>
                <w:rPrChange w:id="745" w:author="入江 俊弘" w:date="2026-02-12T09:39:00Z">
                  <w:rPr>
                    <w:rFonts w:ascii="ＭＳ ゴシック" w:eastAsia="ＭＳ ゴシック" w:hAnsi="ＭＳ ゴシック" w:hint="eastAsia"/>
                    <w:sz w:val="24"/>
                    <w:szCs w:val="24"/>
                  </w:rPr>
                </w:rPrChange>
              </w:rPr>
              <w:t>支給</w:t>
            </w:r>
            <w:r w:rsidR="008D2605" w:rsidRPr="00784D9F">
              <w:rPr>
                <w:rFonts w:ascii="BIZ UDPゴシック" w:eastAsia="BIZ UDPゴシック" w:hAnsi="BIZ UDPゴシック" w:hint="eastAsia"/>
                <w:sz w:val="24"/>
                <w:szCs w:val="24"/>
                <w:rPrChange w:id="746" w:author="入江 俊弘" w:date="2026-02-12T09:39:00Z">
                  <w:rPr>
                    <w:rFonts w:ascii="ＭＳ ゴシック" w:eastAsia="ＭＳ ゴシック" w:hAnsi="ＭＳ ゴシック" w:hint="eastAsia"/>
                    <w:sz w:val="24"/>
                    <w:szCs w:val="24"/>
                  </w:rPr>
                </w:rPrChange>
              </w:rPr>
              <w:t>（予定）</w:t>
            </w:r>
          </w:p>
          <w:p w14:paraId="727223E1" w14:textId="3BA43800" w:rsidR="00B1331F" w:rsidRPr="00784D9F" w:rsidRDefault="00B1331F" w:rsidP="006B6A3F">
            <w:pPr>
              <w:ind w:left="2640" w:hangingChars="1100" w:hanging="2640"/>
              <w:rPr>
                <w:rFonts w:ascii="BIZ UDPゴシック" w:eastAsia="BIZ UDPゴシック" w:hAnsi="BIZ UDPゴシック"/>
                <w:sz w:val="24"/>
                <w:szCs w:val="24"/>
                <w:rPrChange w:id="747"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48" w:author="入江 俊弘" w:date="2026-02-12T09:39:00Z">
                  <w:rPr>
                    <w:rFonts w:ascii="ＭＳ ゴシック" w:eastAsia="ＭＳ ゴシック" w:hAnsi="ＭＳ ゴシック" w:hint="eastAsia"/>
                    <w:sz w:val="24"/>
                    <w:szCs w:val="24"/>
                  </w:rPr>
                </w:rPrChange>
              </w:rPr>
              <w:t xml:space="preserve">　　　　　　　　　　※任期</w:t>
            </w:r>
            <w:r w:rsidR="00571978" w:rsidRPr="00784D9F">
              <w:rPr>
                <w:rFonts w:ascii="BIZ UDPゴシック" w:eastAsia="BIZ UDPゴシック" w:hAnsi="BIZ UDPゴシック" w:hint="eastAsia"/>
                <w:sz w:val="24"/>
                <w:szCs w:val="24"/>
                <w:rPrChange w:id="749" w:author="入江 俊弘" w:date="2026-02-12T09:39:00Z">
                  <w:rPr>
                    <w:rFonts w:ascii="ＭＳ ゴシック" w:eastAsia="ＭＳ ゴシック" w:hAnsi="ＭＳ ゴシック" w:hint="eastAsia"/>
                    <w:sz w:val="24"/>
                    <w:szCs w:val="24"/>
                  </w:rPr>
                </w:rPrChange>
              </w:rPr>
              <w:t>・</w:t>
            </w:r>
            <w:r w:rsidRPr="00784D9F">
              <w:rPr>
                <w:rFonts w:ascii="BIZ UDPゴシック" w:eastAsia="BIZ UDPゴシック" w:hAnsi="BIZ UDPゴシック" w:hint="eastAsia"/>
                <w:sz w:val="24"/>
                <w:szCs w:val="24"/>
                <w:rPrChange w:id="750" w:author="入江 俊弘" w:date="2026-02-12T09:39:00Z">
                  <w:rPr>
                    <w:rFonts w:ascii="ＭＳ ゴシック" w:eastAsia="ＭＳ ゴシック" w:hAnsi="ＭＳ ゴシック" w:hint="eastAsia"/>
                    <w:sz w:val="24"/>
                    <w:szCs w:val="24"/>
                  </w:rPr>
                </w:rPrChange>
              </w:rPr>
              <w:t>在職期間や勤務実績により、</w:t>
            </w:r>
            <w:r w:rsidR="00571978" w:rsidRPr="00784D9F">
              <w:rPr>
                <w:rFonts w:ascii="BIZ UDPゴシック" w:eastAsia="BIZ UDPゴシック" w:hAnsi="BIZ UDPゴシック" w:hint="eastAsia"/>
                <w:sz w:val="24"/>
                <w:szCs w:val="24"/>
                <w:rPrChange w:id="751" w:author="入江 俊弘" w:date="2026-02-12T09:39:00Z">
                  <w:rPr>
                    <w:rFonts w:ascii="ＭＳ ゴシック" w:eastAsia="ＭＳ ゴシック" w:hAnsi="ＭＳ ゴシック" w:hint="eastAsia"/>
                    <w:sz w:val="24"/>
                    <w:szCs w:val="24"/>
                  </w:rPr>
                </w:rPrChange>
              </w:rPr>
              <w:t>支給</w:t>
            </w:r>
            <w:r w:rsidRPr="00784D9F">
              <w:rPr>
                <w:rFonts w:ascii="BIZ UDPゴシック" w:eastAsia="BIZ UDPゴシック" w:hAnsi="BIZ UDPゴシック" w:hint="eastAsia"/>
                <w:sz w:val="24"/>
                <w:szCs w:val="24"/>
                <w:rPrChange w:id="752" w:author="入江 俊弘" w:date="2026-02-12T09:39:00Z">
                  <w:rPr>
                    <w:rFonts w:ascii="ＭＳ ゴシック" w:eastAsia="ＭＳ ゴシック" w:hAnsi="ＭＳ ゴシック" w:hint="eastAsia"/>
                    <w:sz w:val="24"/>
                    <w:szCs w:val="24"/>
                  </w:rPr>
                </w:rPrChange>
              </w:rPr>
              <w:t>額の変動</w:t>
            </w:r>
            <w:del w:id="753" w:author="鄭 英柱" w:date="2026-01-20T11:59:00Z">
              <w:r w:rsidRPr="00784D9F" w:rsidDel="00C77CE4">
                <w:rPr>
                  <w:rFonts w:ascii="BIZ UDPゴシック" w:eastAsia="BIZ UDPゴシック" w:hAnsi="BIZ UDPゴシック" w:hint="eastAsia"/>
                  <w:sz w:val="24"/>
                  <w:szCs w:val="24"/>
                  <w:rPrChange w:id="754" w:author="入江 俊弘" w:date="2026-02-12T09:39:00Z">
                    <w:rPr>
                      <w:rFonts w:ascii="ＭＳ ゴシック" w:eastAsia="ＭＳ ゴシック" w:hAnsi="ＭＳ ゴシック" w:hint="eastAsia"/>
                      <w:sz w:val="24"/>
                      <w:szCs w:val="24"/>
                    </w:rPr>
                  </w:rPrChange>
                </w:rPr>
                <w:delText>があったり</w:delText>
              </w:r>
            </w:del>
            <w:ins w:id="755" w:author="鄭 英柱" w:date="2026-01-20T11:59:00Z">
              <w:r w:rsidR="00C77CE4" w:rsidRPr="00784D9F">
                <w:rPr>
                  <w:rFonts w:ascii="BIZ UDPゴシック" w:eastAsia="BIZ UDPゴシック" w:hAnsi="BIZ UDPゴシック" w:hint="eastAsia"/>
                  <w:sz w:val="24"/>
                  <w:szCs w:val="24"/>
                  <w:rPrChange w:id="756" w:author="入江 俊弘" w:date="2026-02-12T09:39:00Z">
                    <w:rPr>
                      <w:rFonts w:ascii="ＭＳ ゴシック" w:eastAsia="ＭＳ ゴシック" w:hAnsi="ＭＳ ゴシック" w:hint="eastAsia"/>
                      <w:sz w:val="24"/>
                      <w:szCs w:val="24"/>
                    </w:rPr>
                  </w:rPrChange>
                </w:rPr>
                <w:t>や</w:t>
              </w:r>
            </w:ins>
            <w:r w:rsidRPr="00784D9F">
              <w:rPr>
                <w:rFonts w:ascii="BIZ UDPゴシック" w:eastAsia="BIZ UDPゴシック" w:hAnsi="BIZ UDPゴシック" w:hint="eastAsia"/>
                <w:sz w:val="24"/>
                <w:szCs w:val="24"/>
                <w:rPrChange w:id="757" w:author="入江 俊弘" w:date="2026-02-12T09:39:00Z">
                  <w:rPr>
                    <w:rFonts w:ascii="ＭＳ ゴシック" w:eastAsia="ＭＳ ゴシック" w:hAnsi="ＭＳ ゴシック" w:hint="eastAsia"/>
                    <w:sz w:val="24"/>
                    <w:szCs w:val="24"/>
                  </w:rPr>
                </w:rPrChange>
              </w:rPr>
              <w:t>、支給要件に該当しな</w:t>
            </w:r>
            <w:ins w:id="758" w:author="鄭 英柱" w:date="2026-01-20T11:59:00Z">
              <w:r w:rsidR="00C77CE4" w:rsidRPr="00784D9F">
                <w:rPr>
                  <w:rFonts w:ascii="BIZ UDPゴシック" w:eastAsia="BIZ UDPゴシック" w:hAnsi="BIZ UDPゴシック" w:hint="eastAsia"/>
                  <w:sz w:val="24"/>
                  <w:szCs w:val="24"/>
                  <w:rPrChange w:id="759" w:author="入江 俊弘" w:date="2026-02-12T09:39:00Z">
                    <w:rPr>
                      <w:rFonts w:ascii="ＭＳ ゴシック" w:eastAsia="ＭＳ ゴシック" w:hAnsi="ＭＳ ゴシック" w:hint="eastAsia"/>
                      <w:sz w:val="24"/>
                      <w:szCs w:val="24"/>
                    </w:rPr>
                  </w:rPrChange>
                </w:rPr>
                <w:t>くなる</w:t>
              </w:r>
            </w:ins>
            <w:del w:id="760" w:author="鄭 英柱" w:date="2026-01-20T11:59:00Z">
              <w:r w:rsidRPr="00784D9F" w:rsidDel="00C77CE4">
                <w:rPr>
                  <w:rFonts w:ascii="BIZ UDPゴシック" w:eastAsia="BIZ UDPゴシック" w:hAnsi="BIZ UDPゴシック" w:hint="eastAsia"/>
                  <w:sz w:val="24"/>
                  <w:szCs w:val="24"/>
                  <w:rPrChange w:id="761" w:author="入江 俊弘" w:date="2026-02-12T09:39:00Z">
                    <w:rPr>
                      <w:rFonts w:ascii="ＭＳ ゴシック" w:eastAsia="ＭＳ ゴシック" w:hAnsi="ＭＳ ゴシック" w:hint="eastAsia"/>
                      <w:sz w:val="24"/>
                      <w:szCs w:val="24"/>
                    </w:rPr>
                  </w:rPrChange>
                </w:rPr>
                <w:delText>かったりする</w:delText>
              </w:r>
            </w:del>
            <w:r w:rsidRPr="00784D9F">
              <w:rPr>
                <w:rFonts w:ascii="BIZ UDPゴシック" w:eastAsia="BIZ UDPゴシック" w:hAnsi="BIZ UDPゴシック" w:hint="eastAsia"/>
                <w:sz w:val="24"/>
                <w:szCs w:val="24"/>
                <w:rPrChange w:id="762" w:author="入江 俊弘" w:date="2026-02-12T09:39:00Z">
                  <w:rPr>
                    <w:rFonts w:ascii="ＭＳ ゴシック" w:eastAsia="ＭＳ ゴシック" w:hAnsi="ＭＳ ゴシック" w:hint="eastAsia"/>
                    <w:sz w:val="24"/>
                    <w:szCs w:val="24"/>
                  </w:rPr>
                </w:rPrChange>
              </w:rPr>
              <w:t>場合があります。</w:t>
            </w:r>
          </w:p>
          <w:p w14:paraId="3F89B9CA" w14:textId="738607FD" w:rsidR="008E5E39" w:rsidRPr="00784D9F" w:rsidRDefault="007165CB" w:rsidP="007165CB">
            <w:pPr>
              <w:ind w:firstLineChars="100" w:firstLine="240"/>
              <w:rPr>
                <w:rFonts w:ascii="BIZ UDPゴシック" w:eastAsia="BIZ UDPゴシック" w:hAnsi="BIZ UDPゴシック"/>
                <w:sz w:val="24"/>
                <w:szCs w:val="24"/>
                <w:u w:val="single"/>
                <w:rPrChange w:id="763" w:author="入江 俊弘" w:date="2026-02-12T09:39:00Z">
                  <w:rPr>
                    <w:rFonts w:ascii="ＭＳ ゴシック" w:eastAsia="ＭＳ ゴシック" w:hAnsi="ＭＳ ゴシック"/>
                    <w:sz w:val="24"/>
                    <w:szCs w:val="24"/>
                    <w:u w:val="single"/>
                  </w:rPr>
                </w:rPrChange>
              </w:rPr>
            </w:pPr>
            <w:r w:rsidRPr="00784D9F">
              <w:rPr>
                <w:rFonts w:ascii="BIZ UDPゴシック" w:eastAsia="BIZ UDPゴシック" w:hAnsi="BIZ UDPゴシック" w:hint="eastAsia"/>
                <w:sz w:val="24"/>
                <w:szCs w:val="24"/>
                <w:u w:val="single"/>
                <w:rPrChange w:id="764" w:author="入江 俊弘" w:date="2026-02-12T09:39:00Z">
                  <w:rPr>
                    <w:rFonts w:ascii="ＭＳ ゴシック" w:eastAsia="ＭＳ ゴシック" w:hAnsi="ＭＳ ゴシック" w:hint="eastAsia"/>
                    <w:sz w:val="24"/>
                    <w:szCs w:val="24"/>
                    <w:u w:val="single"/>
                  </w:rPr>
                </w:rPrChange>
              </w:rPr>
              <w:t>⑻</w:t>
            </w:r>
            <w:r w:rsidR="008E5E39" w:rsidRPr="00784D9F">
              <w:rPr>
                <w:rFonts w:ascii="BIZ UDPゴシック" w:eastAsia="BIZ UDPゴシック" w:hAnsi="BIZ UDPゴシック" w:hint="eastAsia"/>
                <w:sz w:val="24"/>
                <w:szCs w:val="24"/>
                <w:u w:val="single"/>
                <w:rPrChange w:id="765" w:author="入江 俊弘" w:date="2026-02-12T09:39:00Z">
                  <w:rPr>
                    <w:rFonts w:ascii="ＭＳ ゴシック" w:eastAsia="ＭＳ ゴシック" w:hAnsi="ＭＳ ゴシック" w:hint="eastAsia"/>
                    <w:sz w:val="24"/>
                    <w:szCs w:val="24"/>
                    <w:u w:val="single"/>
                  </w:rPr>
                </w:rPrChange>
              </w:rPr>
              <w:t xml:space="preserve">　</w:t>
            </w:r>
            <w:r w:rsidR="007C33E9" w:rsidRPr="00784D9F">
              <w:rPr>
                <w:rFonts w:ascii="BIZ UDPゴシック" w:eastAsia="BIZ UDPゴシック" w:hAnsi="BIZ UDPゴシック" w:hint="eastAsia"/>
                <w:sz w:val="24"/>
                <w:szCs w:val="24"/>
                <w:u w:val="single"/>
                <w:rPrChange w:id="766" w:author="入江 俊弘" w:date="2026-02-12T09:39:00Z">
                  <w:rPr>
                    <w:rFonts w:ascii="ＭＳ ゴシック" w:eastAsia="ＭＳ ゴシック" w:hAnsi="ＭＳ ゴシック" w:hint="eastAsia"/>
                    <w:sz w:val="24"/>
                    <w:szCs w:val="24"/>
                    <w:u w:val="single"/>
                  </w:rPr>
                </w:rPrChange>
              </w:rPr>
              <w:t>健康保</w:t>
            </w:r>
            <w:r w:rsidR="003B6C37" w:rsidRPr="00784D9F">
              <w:rPr>
                <w:rFonts w:ascii="BIZ UDPゴシック" w:eastAsia="BIZ UDPゴシック" w:hAnsi="BIZ UDPゴシック" w:hint="eastAsia"/>
                <w:sz w:val="24"/>
                <w:szCs w:val="24"/>
                <w:u w:val="single"/>
                <w:rPrChange w:id="767" w:author="入江 俊弘" w:date="2026-02-12T09:39:00Z">
                  <w:rPr>
                    <w:rFonts w:ascii="ＭＳ ゴシック" w:eastAsia="ＭＳ ゴシック" w:hAnsi="ＭＳ ゴシック" w:hint="eastAsia"/>
                    <w:sz w:val="24"/>
                    <w:szCs w:val="24"/>
                    <w:u w:val="single"/>
                  </w:rPr>
                </w:rPrChange>
              </w:rPr>
              <w:t>険</w:t>
            </w:r>
            <w:r w:rsidR="008F4F3F" w:rsidRPr="00784D9F">
              <w:rPr>
                <w:rFonts w:ascii="BIZ UDPゴシック" w:eastAsia="BIZ UDPゴシック" w:hAnsi="BIZ UDPゴシック" w:hint="eastAsia"/>
                <w:sz w:val="24"/>
                <w:szCs w:val="24"/>
                <w:u w:val="single"/>
                <w:rPrChange w:id="768" w:author="入江 俊弘" w:date="2026-02-12T09:39:00Z">
                  <w:rPr>
                    <w:rFonts w:ascii="ＭＳ ゴシック" w:eastAsia="ＭＳ ゴシック" w:hAnsi="ＭＳ ゴシック" w:hint="eastAsia"/>
                    <w:sz w:val="24"/>
                    <w:szCs w:val="24"/>
                    <w:u w:val="single"/>
                  </w:rPr>
                </w:rPrChange>
              </w:rPr>
              <w:t>、厚生年金保険</w:t>
            </w:r>
            <w:r w:rsidR="00B07009" w:rsidRPr="00784D9F">
              <w:rPr>
                <w:rFonts w:ascii="BIZ UDPゴシック" w:eastAsia="BIZ UDPゴシック" w:hAnsi="BIZ UDPゴシック" w:hint="eastAsia"/>
                <w:sz w:val="24"/>
                <w:szCs w:val="24"/>
                <w:u w:val="single"/>
                <w:rPrChange w:id="769" w:author="入江 俊弘" w:date="2026-02-12T09:39:00Z">
                  <w:rPr>
                    <w:rFonts w:ascii="ＭＳ ゴシック" w:eastAsia="ＭＳ ゴシック" w:hAnsi="ＭＳ ゴシック" w:hint="eastAsia"/>
                    <w:sz w:val="24"/>
                    <w:szCs w:val="24"/>
                    <w:u w:val="single"/>
                  </w:rPr>
                </w:rPrChange>
              </w:rPr>
              <w:t>及び雇用保険</w:t>
            </w:r>
          </w:p>
          <w:p w14:paraId="3F89B9CB" w14:textId="169D5DAD" w:rsidR="008E5E39" w:rsidRPr="00784D9F" w:rsidRDefault="007165CB" w:rsidP="00E27304">
            <w:pPr>
              <w:rPr>
                <w:rFonts w:ascii="BIZ UDPゴシック" w:eastAsia="BIZ UDPゴシック" w:hAnsi="BIZ UDPゴシック"/>
                <w:sz w:val="24"/>
                <w:szCs w:val="24"/>
                <w:rPrChange w:id="770"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71" w:author="入江 俊弘" w:date="2026-02-12T09:39:00Z">
                  <w:rPr>
                    <w:rFonts w:ascii="ＭＳ ゴシック" w:eastAsia="ＭＳ ゴシック" w:hAnsi="ＭＳ ゴシック" w:hint="eastAsia"/>
                    <w:sz w:val="24"/>
                    <w:szCs w:val="24"/>
                  </w:rPr>
                </w:rPrChange>
              </w:rPr>
              <w:t xml:space="preserve">　　</w:t>
            </w:r>
            <w:r w:rsidR="00B07009" w:rsidRPr="00784D9F">
              <w:rPr>
                <w:rFonts w:ascii="BIZ UDPゴシック" w:eastAsia="BIZ UDPゴシック" w:hAnsi="BIZ UDPゴシック" w:hint="eastAsia"/>
                <w:sz w:val="24"/>
                <w:szCs w:val="24"/>
                <w:rPrChange w:id="772" w:author="入江 俊弘" w:date="2026-02-12T09:39:00Z">
                  <w:rPr>
                    <w:rFonts w:ascii="ＭＳ ゴシック" w:eastAsia="ＭＳ ゴシック" w:hAnsi="ＭＳ ゴシック" w:hint="eastAsia"/>
                    <w:sz w:val="24"/>
                    <w:szCs w:val="24"/>
                  </w:rPr>
                </w:rPrChange>
              </w:rPr>
              <w:t xml:space="preserve">　</w:t>
            </w:r>
            <w:r w:rsidR="00E27304" w:rsidRPr="00784D9F">
              <w:rPr>
                <w:rFonts w:ascii="BIZ UDPゴシック" w:eastAsia="BIZ UDPゴシック" w:hAnsi="BIZ UDPゴシック" w:hint="eastAsia"/>
                <w:sz w:val="24"/>
                <w:szCs w:val="24"/>
                <w:rPrChange w:id="773" w:author="入江 俊弘" w:date="2026-02-12T09:39:00Z">
                  <w:rPr>
                    <w:rFonts w:ascii="ＭＳ ゴシック" w:eastAsia="ＭＳ ゴシック" w:hAnsi="ＭＳ ゴシック" w:hint="eastAsia"/>
                    <w:sz w:val="24"/>
                    <w:szCs w:val="24"/>
                  </w:rPr>
                </w:rPrChange>
              </w:rPr>
              <w:t>適用あり</w:t>
            </w:r>
            <w:r w:rsidR="007C33E9" w:rsidRPr="00784D9F">
              <w:rPr>
                <w:rFonts w:ascii="BIZ UDPゴシック" w:eastAsia="BIZ UDPゴシック" w:hAnsi="BIZ UDPゴシック" w:hint="eastAsia"/>
                <w:sz w:val="24"/>
                <w:szCs w:val="24"/>
                <w:rPrChange w:id="774" w:author="入江 俊弘" w:date="2026-02-12T09:39:00Z">
                  <w:rPr>
                    <w:rFonts w:ascii="ＭＳ ゴシック" w:eastAsia="ＭＳ ゴシック" w:hAnsi="ＭＳ ゴシック" w:hint="eastAsia"/>
                    <w:sz w:val="24"/>
                    <w:szCs w:val="24"/>
                  </w:rPr>
                </w:rPrChange>
              </w:rPr>
              <w:t>（健康保</w:t>
            </w:r>
            <w:r w:rsidR="003B6C37" w:rsidRPr="00784D9F">
              <w:rPr>
                <w:rFonts w:ascii="BIZ UDPゴシック" w:eastAsia="BIZ UDPゴシック" w:hAnsi="BIZ UDPゴシック" w:hint="eastAsia"/>
                <w:sz w:val="24"/>
                <w:szCs w:val="24"/>
                <w:rPrChange w:id="775" w:author="入江 俊弘" w:date="2026-02-12T09:39:00Z">
                  <w:rPr>
                    <w:rFonts w:ascii="ＭＳ ゴシック" w:eastAsia="ＭＳ ゴシック" w:hAnsi="ＭＳ ゴシック" w:hint="eastAsia"/>
                    <w:sz w:val="24"/>
                    <w:szCs w:val="24"/>
                  </w:rPr>
                </w:rPrChange>
              </w:rPr>
              <w:t>険</w:t>
            </w:r>
            <w:r w:rsidR="007C33E9" w:rsidRPr="00784D9F">
              <w:rPr>
                <w:rFonts w:ascii="BIZ UDPゴシック" w:eastAsia="BIZ UDPゴシック" w:hAnsi="BIZ UDPゴシック" w:hint="eastAsia"/>
                <w:sz w:val="24"/>
                <w:szCs w:val="24"/>
                <w:rPrChange w:id="776" w:author="入江 俊弘" w:date="2026-02-12T09:39:00Z">
                  <w:rPr>
                    <w:rFonts w:ascii="ＭＳ ゴシック" w:eastAsia="ＭＳ ゴシック" w:hAnsi="ＭＳ ゴシック" w:hint="eastAsia"/>
                    <w:sz w:val="24"/>
                    <w:szCs w:val="24"/>
                  </w:rPr>
                </w:rPrChange>
              </w:rPr>
              <w:t>は、地方公務員等共済組合法に基づく短期給付等の適用）</w:t>
            </w:r>
          </w:p>
          <w:p w14:paraId="3F89B9CC" w14:textId="0B98E487" w:rsidR="00CF6F94" w:rsidRPr="00784D9F" w:rsidRDefault="00CF6F94" w:rsidP="00F60AF5">
            <w:pPr>
              <w:ind w:leftChars="228" w:left="709" w:hangingChars="96" w:hanging="230"/>
              <w:rPr>
                <w:rFonts w:ascii="BIZ UDPゴシック" w:eastAsia="BIZ UDPゴシック" w:hAnsi="BIZ UDPゴシック"/>
                <w:sz w:val="24"/>
                <w:szCs w:val="24"/>
                <w:rPrChange w:id="777"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78" w:author="入江 俊弘" w:date="2026-02-12T09:39:00Z">
                  <w:rPr>
                    <w:rFonts w:ascii="ＭＳ ゴシック" w:eastAsia="ＭＳ ゴシック" w:hAnsi="ＭＳ ゴシック" w:hint="eastAsia"/>
                    <w:sz w:val="24"/>
                    <w:szCs w:val="24"/>
                  </w:rPr>
                </w:rPrChange>
              </w:rPr>
              <w:t xml:space="preserve">※　</w:t>
            </w:r>
            <w:r w:rsidR="00BD6E8F" w:rsidRPr="00784D9F">
              <w:rPr>
                <w:rFonts w:ascii="BIZ UDPゴシック" w:eastAsia="BIZ UDPゴシック" w:hAnsi="BIZ UDPゴシック" w:hint="eastAsia"/>
                <w:sz w:val="24"/>
                <w:szCs w:val="24"/>
                <w:rPrChange w:id="779" w:author="入江 俊弘" w:date="2026-02-12T09:39:00Z">
                  <w:rPr>
                    <w:rFonts w:ascii="ＭＳ ゴシック" w:eastAsia="ＭＳ ゴシック" w:hAnsi="ＭＳ ゴシック" w:hint="eastAsia"/>
                    <w:sz w:val="24"/>
                    <w:szCs w:val="24"/>
                  </w:rPr>
                </w:rPrChange>
              </w:rPr>
              <w:t>適用</w:t>
            </w:r>
            <w:r w:rsidRPr="00784D9F">
              <w:rPr>
                <w:rFonts w:ascii="BIZ UDPゴシック" w:eastAsia="BIZ UDPゴシック" w:hAnsi="BIZ UDPゴシック" w:hint="eastAsia"/>
                <w:sz w:val="24"/>
                <w:szCs w:val="24"/>
                <w:rPrChange w:id="780" w:author="入江 俊弘" w:date="2026-02-12T09:39:00Z">
                  <w:rPr>
                    <w:rFonts w:ascii="ＭＳ ゴシック" w:eastAsia="ＭＳ ゴシック" w:hAnsi="ＭＳ ゴシック" w:hint="eastAsia"/>
                    <w:sz w:val="24"/>
                    <w:szCs w:val="24"/>
                  </w:rPr>
                </w:rPrChange>
              </w:rPr>
              <w:t>条件に当てはまる場合は強制的に加入となります。（加入するかどうかを自ら選択することはできません。）</w:t>
            </w:r>
          </w:p>
          <w:p w14:paraId="3F89B9CD" w14:textId="45180F1F" w:rsidR="00B07009" w:rsidRPr="00784D9F" w:rsidRDefault="00B07009" w:rsidP="00E27304">
            <w:pPr>
              <w:rPr>
                <w:rFonts w:ascii="BIZ UDPゴシック" w:eastAsia="BIZ UDPゴシック" w:hAnsi="BIZ UDPゴシック"/>
                <w:sz w:val="24"/>
                <w:szCs w:val="24"/>
                <w:u w:val="single"/>
                <w:rPrChange w:id="781" w:author="入江 俊弘" w:date="2026-02-12T09:39:00Z">
                  <w:rPr>
                    <w:rFonts w:ascii="ＭＳ ゴシック" w:eastAsia="ＭＳ ゴシック" w:hAnsi="ＭＳ ゴシック"/>
                    <w:sz w:val="24"/>
                    <w:szCs w:val="24"/>
                    <w:u w:val="single"/>
                  </w:rPr>
                </w:rPrChange>
              </w:rPr>
            </w:pPr>
            <w:r w:rsidRPr="00784D9F">
              <w:rPr>
                <w:rFonts w:ascii="BIZ UDPゴシック" w:eastAsia="BIZ UDPゴシック" w:hAnsi="BIZ UDPゴシック" w:hint="eastAsia"/>
                <w:sz w:val="24"/>
                <w:szCs w:val="24"/>
                <w:rPrChange w:id="782" w:author="入江 俊弘" w:date="2026-02-12T09:39:00Z">
                  <w:rPr>
                    <w:rFonts w:ascii="ＭＳ ゴシック" w:eastAsia="ＭＳ ゴシック" w:hAnsi="ＭＳ ゴシック" w:hint="eastAsia"/>
                    <w:sz w:val="24"/>
                    <w:szCs w:val="24"/>
                  </w:rPr>
                </w:rPrChange>
              </w:rPr>
              <w:t xml:space="preserve">　</w:t>
            </w:r>
            <w:r w:rsidRPr="00784D9F">
              <w:rPr>
                <w:rFonts w:ascii="BIZ UDPゴシック" w:eastAsia="BIZ UDPゴシック" w:hAnsi="BIZ UDPゴシック" w:hint="eastAsia"/>
                <w:sz w:val="24"/>
                <w:szCs w:val="24"/>
                <w:u w:val="single"/>
                <w:rPrChange w:id="783" w:author="入江 俊弘" w:date="2026-02-12T09:39:00Z">
                  <w:rPr>
                    <w:rFonts w:ascii="ＭＳ ゴシック" w:eastAsia="ＭＳ ゴシック" w:hAnsi="ＭＳ ゴシック" w:hint="eastAsia"/>
                    <w:sz w:val="24"/>
                    <w:szCs w:val="24"/>
                    <w:u w:val="single"/>
                  </w:rPr>
                </w:rPrChange>
              </w:rPr>
              <w:t>⑼　公務上の災害又は通勤による災害に対する補償</w:t>
            </w:r>
          </w:p>
          <w:p w14:paraId="3F89B9CE" w14:textId="3584FA05" w:rsidR="00E27304" w:rsidRPr="00784D9F" w:rsidRDefault="007165CB" w:rsidP="00B07009">
            <w:pPr>
              <w:ind w:left="485" w:hangingChars="202" w:hanging="485"/>
              <w:rPr>
                <w:rFonts w:ascii="BIZ UDPゴシック" w:eastAsia="BIZ UDPゴシック" w:hAnsi="BIZ UDPゴシック"/>
                <w:sz w:val="24"/>
                <w:szCs w:val="24"/>
                <w:rPrChange w:id="784"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785" w:author="入江 俊弘" w:date="2026-02-12T09:39:00Z">
                  <w:rPr>
                    <w:rFonts w:ascii="ＭＳ ゴシック" w:eastAsia="ＭＳ ゴシック" w:hAnsi="ＭＳ ゴシック" w:hint="eastAsia"/>
                    <w:sz w:val="24"/>
                    <w:szCs w:val="24"/>
                  </w:rPr>
                </w:rPrChange>
              </w:rPr>
              <w:t xml:space="preserve">　　</w:t>
            </w:r>
            <w:r w:rsidR="00B07009" w:rsidRPr="00784D9F">
              <w:rPr>
                <w:rFonts w:ascii="BIZ UDPゴシック" w:eastAsia="BIZ UDPゴシック" w:hAnsi="BIZ UDPゴシック" w:hint="eastAsia"/>
                <w:sz w:val="24"/>
                <w:szCs w:val="24"/>
                <w:rPrChange w:id="786" w:author="入江 俊弘" w:date="2026-02-12T09:39:00Z">
                  <w:rPr>
                    <w:rFonts w:ascii="ＭＳ ゴシック" w:eastAsia="ＭＳ ゴシック" w:hAnsi="ＭＳ ゴシック" w:hint="eastAsia"/>
                    <w:sz w:val="24"/>
                    <w:szCs w:val="24"/>
                  </w:rPr>
                </w:rPrChange>
              </w:rPr>
              <w:t xml:space="preserve">　労働者災害補償保険法又は</w:t>
            </w:r>
            <w:r w:rsidR="00E27304" w:rsidRPr="00784D9F">
              <w:rPr>
                <w:rFonts w:ascii="BIZ UDPゴシック" w:eastAsia="BIZ UDPゴシック" w:hAnsi="BIZ UDPゴシック" w:hint="eastAsia"/>
                <w:sz w:val="24"/>
                <w:szCs w:val="24"/>
                <w:rPrChange w:id="787" w:author="入江 俊弘" w:date="2026-02-12T09:39:00Z">
                  <w:rPr>
                    <w:rFonts w:ascii="ＭＳ ゴシック" w:eastAsia="ＭＳ ゴシック" w:hAnsi="ＭＳ ゴシック" w:hint="eastAsia"/>
                    <w:sz w:val="24"/>
                    <w:szCs w:val="24"/>
                  </w:rPr>
                </w:rPrChange>
              </w:rPr>
              <w:t>尼崎市議会議員その他非常勤の職員の公務災害補償等に関する条例</w:t>
            </w:r>
            <w:r w:rsidR="00B07009" w:rsidRPr="00784D9F">
              <w:rPr>
                <w:rFonts w:ascii="BIZ UDPゴシック" w:eastAsia="BIZ UDPゴシック" w:hAnsi="BIZ UDPゴシック" w:hint="eastAsia"/>
                <w:sz w:val="24"/>
                <w:szCs w:val="24"/>
                <w:rPrChange w:id="788" w:author="入江 俊弘" w:date="2026-02-12T09:39:00Z">
                  <w:rPr>
                    <w:rFonts w:ascii="ＭＳ ゴシック" w:eastAsia="ＭＳ ゴシック" w:hAnsi="ＭＳ ゴシック" w:hint="eastAsia"/>
                    <w:sz w:val="24"/>
                    <w:szCs w:val="24"/>
                  </w:rPr>
                </w:rPrChange>
              </w:rPr>
              <w:t>の規定に基づく補償の適用あり</w:t>
            </w:r>
          </w:p>
          <w:p w14:paraId="3F89B9CF" w14:textId="77777777" w:rsidR="00123BBE" w:rsidRPr="00784D9F" w:rsidRDefault="00123BBE" w:rsidP="00B07009">
            <w:pPr>
              <w:ind w:left="485" w:hangingChars="202" w:hanging="485"/>
              <w:rPr>
                <w:rFonts w:ascii="BIZ UDPゴシック" w:eastAsia="BIZ UDPゴシック" w:hAnsi="BIZ UDPゴシック"/>
                <w:sz w:val="24"/>
                <w:szCs w:val="24"/>
                <w:u w:val="single"/>
                <w:rPrChange w:id="789" w:author="入江 俊弘" w:date="2026-02-12T09:39:00Z">
                  <w:rPr>
                    <w:rFonts w:ascii="ＭＳ ゴシック" w:eastAsia="ＭＳ ゴシック" w:hAnsi="ＭＳ ゴシック"/>
                    <w:sz w:val="24"/>
                    <w:szCs w:val="24"/>
                    <w:u w:val="single"/>
                  </w:rPr>
                </w:rPrChange>
              </w:rPr>
            </w:pPr>
            <w:r w:rsidRPr="00784D9F">
              <w:rPr>
                <w:rFonts w:ascii="BIZ UDPゴシック" w:eastAsia="BIZ UDPゴシック" w:hAnsi="BIZ UDPゴシック" w:hint="eastAsia"/>
                <w:sz w:val="24"/>
                <w:szCs w:val="24"/>
                <w:rPrChange w:id="790" w:author="入江 俊弘" w:date="2026-02-12T09:39:00Z">
                  <w:rPr>
                    <w:rFonts w:ascii="ＭＳ ゴシック" w:eastAsia="ＭＳ ゴシック" w:hAnsi="ＭＳ ゴシック" w:hint="eastAsia"/>
                    <w:sz w:val="24"/>
                    <w:szCs w:val="24"/>
                  </w:rPr>
                </w:rPrChange>
              </w:rPr>
              <w:t xml:space="preserve">　</w:t>
            </w:r>
            <w:r w:rsidRPr="00784D9F">
              <w:rPr>
                <w:rFonts w:ascii="BIZ UDPゴシック" w:eastAsia="BIZ UDPゴシック" w:hAnsi="BIZ UDPゴシック" w:hint="eastAsia"/>
                <w:sz w:val="24"/>
                <w:szCs w:val="24"/>
                <w:u w:val="single"/>
                <w:rPrChange w:id="791" w:author="入江 俊弘" w:date="2026-02-12T09:39:00Z">
                  <w:rPr>
                    <w:rFonts w:ascii="ＭＳ ゴシック" w:eastAsia="ＭＳ ゴシック" w:hAnsi="ＭＳ ゴシック" w:hint="eastAsia"/>
                    <w:sz w:val="24"/>
                    <w:szCs w:val="24"/>
                    <w:u w:val="single"/>
                  </w:rPr>
                </w:rPrChange>
              </w:rPr>
              <w:t xml:space="preserve">⑽　</w:t>
            </w:r>
            <w:r w:rsidR="009624A5" w:rsidRPr="00784D9F">
              <w:rPr>
                <w:rFonts w:ascii="BIZ UDPゴシック" w:eastAsia="BIZ UDPゴシック" w:hAnsi="BIZ UDPゴシック" w:hint="eastAsia"/>
                <w:sz w:val="24"/>
                <w:szCs w:val="24"/>
                <w:u w:val="single"/>
                <w:rPrChange w:id="792" w:author="入江 俊弘" w:date="2026-02-12T09:39:00Z">
                  <w:rPr>
                    <w:rFonts w:ascii="ＭＳ ゴシック" w:eastAsia="ＭＳ ゴシック" w:hAnsi="ＭＳ ゴシック" w:hint="eastAsia"/>
                    <w:sz w:val="24"/>
                    <w:szCs w:val="24"/>
                    <w:u w:val="single"/>
                  </w:rPr>
                </w:rPrChange>
              </w:rPr>
              <w:t>勤務</w:t>
            </w:r>
            <w:r w:rsidRPr="00784D9F">
              <w:rPr>
                <w:rFonts w:ascii="BIZ UDPゴシック" w:eastAsia="BIZ UDPゴシック" w:hAnsi="BIZ UDPゴシック" w:hint="eastAsia"/>
                <w:sz w:val="24"/>
                <w:szCs w:val="24"/>
                <w:u w:val="single"/>
                <w:rPrChange w:id="793" w:author="入江 俊弘" w:date="2026-02-12T09:39:00Z">
                  <w:rPr>
                    <w:rFonts w:ascii="ＭＳ ゴシック" w:eastAsia="ＭＳ ゴシック" w:hAnsi="ＭＳ ゴシック" w:hint="eastAsia"/>
                    <w:sz w:val="24"/>
                    <w:szCs w:val="24"/>
                    <w:u w:val="single"/>
                  </w:rPr>
                </w:rPrChange>
              </w:rPr>
              <w:t>場所における受動喫煙防止措置</w:t>
            </w:r>
            <w:r w:rsidR="009624A5" w:rsidRPr="00784D9F">
              <w:rPr>
                <w:rFonts w:ascii="BIZ UDPゴシック" w:eastAsia="BIZ UDPゴシック" w:hAnsi="BIZ UDPゴシック" w:hint="eastAsia"/>
                <w:sz w:val="24"/>
                <w:szCs w:val="24"/>
                <w:u w:val="single"/>
                <w:rPrChange w:id="794" w:author="入江 俊弘" w:date="2026-02-12T09:39:00Z">
                  <w:rPr>
                    <w:rFonts w:ascii="ＭＳ ゴシック" w:eastAsia="ＭＳ ゴシック" w:hAnsi="ＭＳ ゴシック" w:hint="eastAsia"/>
                    <w:sz w:val="24"/>
                    <w:szCs w:val="24"/>
                    <w:u w:val="single"/>
                  </w:rPr>
                </w:rPrChange>
              </w:rPr>
              <w:t>の状況</w:t>
            </w:r>
          </w:p>
          <w:p w14:paraId="3F7CE312" w14:textId="2A05DCB4" w:rsidR="00123F01" w:rsidRPr="00784D9F" w:rsidRDefault="00123BBE" w:rsidP="00123F01">
            <w:pPr>
              <w:ind w:firstLineChars="300" w:firstLine="720"/>
              <w:rPr>
                <w:rFonts w:ascii="BIZ UDPゴシック" w:eastAsia="BIZ UDPゴシック" w:hAnsi="BIZ UDPゴシック"/>
                <w:strike/>
                <w:color w:val="FF0000"/>
                <w:sz w:val="24"/>
                <w:szCs w:val="24"/>
                <w:rPrChange w:id="795" w:author="入江 俊弘" w:date="2026-02-12T09:39:00Z">
                  <w:rPr>
                    <w:rFonts w:ascii="ＭＳ ゴシック" w:eastAsia="ＭＳ ゴシック" w:hAnsi="ＭＳ ゴシック"/>
                    <w:strike/>
                    <w:color w:val="FF0000"/>
                    <w:sz w:val="24"/>
                    <w:szCs w:val="24"/>
                  </w:rPr>
                </w:rPrChange>
              </w:rPr>
            </w:pPr>
            <w:r w:rsidRPr="00784D9F">
              <w:rPr>
                <w:rFonts w:ascii="BIZ UDPゴシック" w:eastAsia="BIZ UDPゴシック" w:hAnsi="BIZ UDPゴシック" w:hint="eastAsia"/>
                <w:sz w:val="24"/>
                <w:szCs w:val="24"/>
                <w:rPrChange w:id="796" w:author="入江 俊弘" w:date="2026-02-12T09:39:00Z">
                  <w:rPr>
                    <w:rFonts w:ascii="ＭＳ ゴシック" w:eastAsia="ＭＳ ゴシック" w:hAnsi="ＭＳ ゴシック" w:hint="eastAsia"/>
                    <w:sz w:val="24"/>
                    <w:szCs w:val="24"/>
                  </w:rPr>
                </w:rPrChange>
              </w:rPr>
              <w:t>敷地内禁煙</w:t>
            </w:r>
          </w:p>
          <w:p w14:paraId="3F89B9D1" w14:textId="77777777" w:rsidR="00F54FA7" w:rsidRPr="00784D9F" w:rsidRDefault="00F54FA7" w:rsidP="00F54FA7">
            <w:pPr>
              <w:ind w:firstLineChars="100" w:firstLine="240"/>
              <w:rPr>
                <w:rFonts w:ascii="BIZ UDPゴシック" w:eastAsia="BIZ UDPゴシック" w:hAnsi="BIZ UDPゴシック"/>
                <w:sz w:val="24"/>
                <w:szCs w:val="24"/>
                <w:u w:val="single"/>
                <w:rPrChange w:id="797" w:author="入江 俊弘" w:date="2026-02-12T09:39:00Z">
                  <w:rPr>
                    <w:rFonts w:ascii="ＭＳ ゴシック" w:eastAsia="ＭＳ ゴシック" w:hAnsi="ＭＳ ゴシック"/>
                    <w:sz w:val="24"/>
                    <w:szCs w:val="24"/>
                    <w:u w:val="single"/>
                  </w:rPr>
                </w:rPrChange>
              </w:rPr>
            </w:pPr>
            <w:r w:rsidRPr="00784D9F">
              <w:rPr>
                <w:rFonts w:ascii="BIZ UDPゴシック" w:eastAsia="BIZ UDPゴシック" w:hAnsi="BIZ UDPゴシック" w:hint="eastAsia"/>
                <w:sz w:val="24"/>
                <w:szCs w:val="24"/>
                <w:u w:val="single"/>
                <w:rPrChange w:id="798" w:author="入江 俊弘" w:date="2026-02-12T09:39:00Z">
                  <w:rPr>
                    <w:rFonts w:ascii="ＭＳ ゴシック" w:eastAsia="ＭＳ ゴシック" w:hAnsi="ＭＳ ゴシック" w:hint="eastAsia"/>
                    <w:sz w:val="24"/>
                    <w:szCs w:val="24"/>
                    <w:u w:val="single"/>
                  </w:rPr>
                </w:rPrChange>
              </w:rPr>
              <w:t>⑾　その他</w:t>
            </w:r>
          </w:p>
          <w:p w14:paraId="3F89B9D2" w14:textId="1D3F8CA0" w:rsidR="00F54FA7" w:rsidRPr="00784D9F" w:rsidRDefault="00F54FA7" w:rsidP="00F54FA7">
            <w:pPr>
              <w:ind w:left="480" w:hangingChars="200" w:hanging="480"/>
              <w:rPr>
                <w:rFonts w:ascii="BIZ UDPゴシック" w:eastAsia="BIZ UDPゴシック" w:hAnsi="BIZ UDPゴシック"/>
                <w:sz w:val="24"/>
                <w:szCs w:val="24"/>
                <w:u w:val="single"/>
                <w:rPrChange w:id="799" w:author="入江 俊弘" w:date="2026-02-12T09:39:00Z">
                  <w:rPr>
                    <w:rFonts w:ascii="ＭＳ ゴシック" w:eastAsia="ＭＳ ゴシック" w:hAnsi="ＭＳ ゴシック"/>
                    <w:sz w:val="24"/>
                    <w:szCs w:val="24"/>
                    <w:u w:val="single"/>
                  </w:rPr>
                </w:rPrChange>
              </w:rPr>
            </w:pPr>
            <w:r w:rsidRPr="00784D9F">
              <w:rPr>
                <w:rFonts w:ascii="BIZ UDPゴシック" w:eastAsia="BIZ UDPゴシック" w:hAnsi="BIZ UDPゴシック" w:hint="eastAsia"/>
                <w:sz w:val="24"/>
                <w:szCs w:val="24"/>
                <w:rPrChange w:id="800" w:author="入江 俊弘" w:date="2026-02-12T09:39:00Z">
                  <w:rPr>
                    <w:rFonts w:ascii="ＭＳ ゴシック" w:eastAsia="ＭＳ ゴシック" w:hAnsi="ＭＳ ゴシック" w:hint="eastAsia"/>
                    <w:sz w:val="24"/>
                    <w:szCs w:val="24"/>
                  </w:rPr>
                </w:rPrChange>
              </w:rPr>
              <w:t xml:space="preserve">　　　勤務条件については、尼崎市一般職の職員で非常勤のものの報酬、費用弁償</w:t>
            </w:r>
            <w:r w:rsidR="00B434B4" w:rsidRPr="00784D9F">
              <w:rPr>
                <w:rFonts w:ascii="BIZ UDPゴシック" w:eastAsia="BIZ UDPゴシック" w:hAnsi="BIZ UDPゴシック" w:hint="eastAsia"/>
                <w:sz w:val="24"/>
                <w:szCs w:val="24"/>
                <w:rPrChange w:id="801" w:author="入江 俊弘" w:date="2026-02-12T09:39:00Z">
                  <w:rPr>
                    <w:rFonts w:ascii="ＭＳ ゴシック" w:eastAsia="ＭＳ ゴシック" w:hAnsi="ＭＳ ゴシック" w:hint="eastAsia"/>
                    <w:sz w:val="24"/>
                    <w:szCs w:val="24"/>
                  </w:rPr>
                </w:rPrChange>
              </w:rPr>
              <w:t>並びに</w:t>
            </w:r>
            <w:r w:rsidRPr="00784D9F">
              <w:rPr>
                <w:rFonts w:ascii="BIZ UDPゴシック" w:eastAsia="BIZ UDPゴシック" w:hAnsi="BIZ UDPゴシック" w:hint="eastAsia"/>
                <w:sz w:val="24"/>
                <w:szCs w:val="24"/>
                <w:rPrChange w:id="802" w:author="入江 俊弘" w:date="2026-02-12T09:39:00Z">
                  <w:rPr>
                    <w:rFonts w:ascii="ＭＳ ゴシック" w:eastAsia="ＭＳ ゴシック" w:hAnsi="ＭＳ ゴシック" w:hint="eastAsia"/>
                    <w:sz w:val="24"/>
                    <w:szCs w:val="24"/>
                  </w:rPr>
                </w:rPrChange>
              </w:rPr>
              <w:t>期末手当</w:t>
            </w:r>
            <w:r w:rsidR="00B434B4" w:rsidRPr="00784D9F">
              <w:rPr>
                <w:rFonts w:ascii="BIZ UDPゴシック" w:eastAsia="BIZ UDPゴシック" w:hAnsi="BIZ UDPゴシック" w:hint="eastAsia"/>
                <w:sz w:val="24"/>
                <w:szCs w:val="24"/>
                <w:rPrChange w:id="803" w:author="入江 俊弘" w:date="2026-02-12T09:39:00Z">
                  <w:rPr>
                    <w:rFonts w:ascii="ＭＳ ゴシック" w:eastAsia="ＭＳ ゴシック" w:hAnsi="ＭＳ ゴシック" w:hint="eastAsia"/>
                    <w:sz w:val="24"/>
                    <w:szCs w:val="24"/>
                  </w:rPr>
                </w:rPrChange>
              </w:rPr>
              <w:t>及び勤勉手当</w:t>
            </w:r>
            <w:r w:rsidRPr="00784D9F">
              <w:rPr>
                <w:rFonts w:ascii="BIZ UDPゴシック" w:eastAsia="BIZ UDPゴシック" w:hAnsi="BIZ UDPゴシック" w:hint="eastAsia"/>
                <w:sz w:val="24"/>
                <w:szCs w:val="24"/>
                <w:rPrChange w:id="804" w:author="入江 俊弘" w:date="2026-02-12T09:39:00Z">
                  <w:rPr>
                    <w:rFonts w:ascii="ＭＳ ゴシック" w:eastAsia="ＭＳ ゴシック" w:hAnsi="ＭＳ ゴシック" w:hint="eastAsia"/>
                    <w:sz w:val="24"/>
                    <w:szCs w:val="24"/>
                  </w:rPr>
                </w:rPrChange>
              </w:rPr>
              <w:t>に関する条例その他の勤務条件に関する規程（要綱その他の定めを含む。）が改正されることにより、その内容が変更されることがあります。</w:t>
            </w:r>
          </w:p>
          <w:p w14:paraId="3F89B9D3" w14:textId="77777777" w:rsidR="00177F41" w:rsidRPr="00784D9F" w:rsidRDefault="00177F41" w:rsidP="00F60AF5">
            <w:pPr>
              <w:spacing w:line="200" w:lineRule="exact"/>
              <w:rPr>
                <w:rFonts w:ascii="BIZ UDPゴシック" w:eastAsia="BIZ UDPゴシック" w:hAnsi="BIZ UDPゴシック"/>
                <w:sz w:val="24"/>
                <w:szCs w:val="24"/>
                <w:rPrChange w:id="805" w:author="入江 俊弘" w:date="2026-02-12T09:39:00Z">
                  <w:rPr>
                    <w:rFonts w:ascii="ＭＳ ゴシック" w:eastAsia="ＭＳ ゴシック" w:hAnsi="ＭＳ ゴシック"/>
                    <w:sz w:val="24"/>
                    <w:szCs w:val="24"/>
                  </w:rPr>
                </w:rPrChange>
              </w:rPr>
            </w:pPr>
          </w:p>
          <w:p w14:paraId="3F89B9D4" w14:textId="77777777" w:rsidR="009728BA" w:rsidRPr="00784D9F" w:rsidRDefault="00DF6FE8" w:rsidP="009728BA">
            <w:pPr>
              <w:rPr>
                <w:rFonts w:ascii="BIZ UDPゴシック" w:eastAsia="BIZ UDPゴシック" w:hAnsi="BIZ UDPゴシック"/>
                <w:b/>
                <w:sz w:val="24"/>
                <w:szCs w:val="24"/>
                <w:bdr w:val="single" w:sz="4" w:space="0" w:color="auto"/>
                <w:rPrChange w:id="806"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807" w:author="入江 俊弘" w:date="2026-02-12T09:39:00Z">
                  <w:rPr>
                    <w:rFonts w:ascii="ＭＳ ゴシック" w:eastAsia="ＭＳ ゴシック" w:hAnsi="ＭＳ ゴシック" w:hint="eastAsia"/>
                    <w:b/>
                    <w:sz w:val="24"/>
                    <w:szCs w:val="24"/>
                    <w:bdr w:val="single" w:sz="4" w:space="0" w:color="auto"/>
                  </w:rPr>
                </w:rPrChange>
              </w:rPr>
              <w:t>７</w:t>
            </w:r>
            <w:r w:rsidR="009728BA" w:rsidRPr="00784D9F">
              <w:rPr>
                <w:rFonts w:ascii="BIZ UDPゴシック" w:eastAsia="BIZ UDPゴシック" w:hAnsi="BIZ UDPゴシック" w:hint="eastAsia"/>
                <w:b/>
                <w:sz w:val="24"/>
                <w:szCs w:val="24"/>
                <w:bdr w:val="single" w:sz="4" w:space="0" w:color="auto"/>
                <w:rPrChange w:id="808" w:author="入江 俊弘" w:date="2026-02-12T09:39:00Z">
                  <w:rPr>
                    <w:rFonts w:ascii="ＭＳ ゴシック" w:eastAsia="ＭＳ ゴシック" w:hAnsi="ＭＳ ゴシック" w:hint="eastAsia"/>
                    <w:b/>
                    <w:sz w:val="24"/>
                    <w:szCs w:val="24"/>
                    <w:bdr w:val="single" w:sz="4" w:space="0" w:color="auto"/>
                  </w:rPr>
                </w:rPrChange>
              </w:rPr>
              <w:t xml:space="preserve">　採用試験</w:t>
            </w:r>
          </w:p>
          <w:p w14:paraId="3F89B9D5" w14:textId="322DCE1D" w:rsidR="009728BA" w:rsidRPr="00784D9F" w:rsidRDefault="00E32DFA">
            <w:pPr>
              <w:pStyle w:val="ad"/>
              <w:numPr>
                <w:ilvl w:val="0"/>
                <w:numId w:val="3"/>
              </w:numPr>
              <w:ind w:leftChars="0"/>
              <w:rPr>
                <w:rFonts w:ascii="BIZ UDPゴシック" w:eastAsia="BIZ UDPゴシック" w:hAnsi="BIZ UDPゴシック"/>
                <w:sz w:val="24"/>
                <w:szCs w:val="24"/>
                <w:rPrChange w:id="809" w:author="入江 俊弘" w:date="2026-02-12T09:39:00Z">
                  <w:rPr/>
                </w:rPrChange>
              </w:rPr>
              <w:pPrChange w:id="810" w:author="鄭 英柱" w:date="2026-01-20T11:52:00Z">
                <w:pPr/>
              </w:pPrChange>
            </w:pPr>
            <w:del w:id="811" w:author="鄭 英柱" w:date="2026-01-20T12:00:00Z">
              <w:r w:rsidRPr="00784D9F" w:rsidDel="00C77CE4">
                <w:rPr>
                  <w:rFonts w:ascii="BIZ UDPゴシック" w:eastAsia="BIZ UDPゴシック" w:hAnsi="BIZ UDPゴシック"/>
                  <w:noProof/>
                  <w:rPrChange w:id="812" w:author="入江 俊弘" w:date="2026-02-12T09:39:00Z">
                    <w:rPr>
                      <w:noProof/>
                    </w:rPr>
                  </w:rPrChange>
                </w:rPr>
                <mc:AlternateContent>
                  <mc:Choice Requires="wps">
                    <w:drawing>
                      <wp:anchor distT="0" distB="0" distL="114300" distR="114300" simplePos="0" relativeHeight="251659264" behindDoc="0" locked="0" layoutInCell="1" allowOverlap="1" wp14:anchorId="3F89B9ED" wp14:editId="28BF1036">
                        <wp:simplePos x="0" y="0"/>
                        <wp:positionH relativeFrom="column">
                          <wp:posOffset>3992245</wp:posOffset>
                        </wp:positionH>
                        <wp:positionV relativeFrom="paragraph">
                          <wp:posOffset>222885</wp:posOffset>
                        </wp:positionV>
                        <wp:extent cx="1838325" cy="4476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838325" cy="447675"/>
                                </a:xfrm>
                                <a:prstGeom prst="rect">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3F89B9F3" w14:textId="79F0DAC7" w:rsidR="00E32DFA" w:rsidRPr="00DE3B6C" w:rsidRDefault="00E32DFA" w:rsidP="00E32DFA">
                                    <w:pPr>
                                      <w:jc w:val="center"/>
                                      <w:rPr>
                                        <w:rFonts w:ascii="BIZ UDゴシック" w:eastAsia="BIZ UDゴシック" w:hAnsi="BIZ UDゴシック"/>
                                        <w:sz w:val="20"/>
                                        <w:szCs w:val="20"/>
                                      </w:rPr>
                                    </w:pPr>
                                    <w:r w:rsidRPr="00DE3B6C">
                                      <w:rPr>
                                        <w:rFonts w:ascii="BIZ UDゴシック" w:eastAsia="BIZ UDゴシック" w:hAnsi="BIZ UDゴシック" w:hint="eastAsia"/>
                                        <w:sz w:val="20"/>
                                        <w:szCs w:val="20"/>
                                      </w:rPr>
                                      <w:t>※ 必要に</w:t>
                                    </w:r>
                                    <w:r w:rsidRPr="00DE3B6C">
                                      <w:rPr>
                                        <w:rFonts w:ascii="BIZ UDゴシック" w:eastAsia="BIZ UDゴシック" w:hAnsi="BIZ UDゴシック"/>
                                        <w:sz w:val="20"/>
                                        <w:szCs w:val="20"/>
                                      </w:rPr>
                                      <w:t>応じて地図掲</w:t>
                                    </w:r>
                                    <w:del w:id="813" w:author="鄭 英柱" w:date="2026-01-20T12:00:00Z">
                                      <w:r w:rsidRPr="00DE3B6C" w:rsidDel="00C77CE4">
                                        <w:rPr>
                                          <w:rFonts w:ascii="BIZ UDゴシック" w:eastAsia="BIZ UDゴシック" w:hAnsi="BIZ UDゴシック"/>
                                          <w:sz w:val="20"/>
                                          <w:szCs w:val="20"/>
                                        </w:rPr>
                                        <w:delText>載</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9B9ED" id="正方形/長方形 2" o:spid="_x0000_s1029" style="position:absolute;left:0;text-align:left;margin-left:314.35pt;margin-top:17.55pt;width:144.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" fillcolor="#f7caac [1301]" strokecolor="black [3200]" strokeweight="1pt">
                        <v:textbox>
                          <w:txbxContent>
                            <w:p w14:paraId="3F89B9F3" w14:textId="79F0DAC7" w:rsidR="00E32DFA" w:rsidRPr="00DE3B6C" w:rsidRDefault="00E32DFA" w:rsidP="00E32DFA">
                              <w:pPr>
                                <w:jc w:val="center"/>
                                <w:rPr>
                                  <w:rFonts w:ascii="BIZ UDゴシック" w:eastAsia="BIZ UDゴシック" w:hAnsi="BIZ UDゴシック"/>
                                  <w:sz w:val="20"/>
                                  <w:szCs w:val="20"/>
                                </w:rPr>
                              </w:pPr>
                              <w:r w:rsidRPr="00DE3B6C">
                                <w:rPr>
                                  <w:rFonts w:ascii="BIZ UDゴシック" w:eastAsia="BIZ UDゴシック" w:hAnsi="BIZ UDゴシック" w:hint="eastAsia"/>
                                  <w:sz w:val="20"/>
                                  <w:szCs w:val="20"/>
                                </w:rPr>
                                <w:t>※ 必要に</w:t>
                              </w:r>
                              <w:r w:rsidRPr="00DE3B6C">
                                <w:rPr>
                                  <w:rFonts w:ascii="BIZ UDゴシック" w:eastAsia="BIZ UDゴシック" w:hAnsi="BIZ UDゴシック"/>
                                  <w:sz w:val="20"/>
                                  <w:szCs w:val="20"/>
                                </w:rPr>
                                <w:t>応じて地図掲</w:t>
                              </w:r>
                              <w:del w:id="814" w:author="鄭 英柱" w:date="2026-01-20T12:00:00Z">
                                <w:r w:rsidRPr="00DE3B6C" w:rsidDel="00C77CE4">
                                  <w:rPr>
                                    <w:rFonts w:ascii="BIZ UDゴシック" w:eastAsia="BIZ UDゴシック" w:hAnsi="BIZ UDゴシック"/>
                                    <w:sz w:val="20"/>
                                    <w:szCs w:val="20"/>
                                  </w:rPr>
                                  <w:delText>載</w:delText>
                                </w:r>
                              </w:del>
                            </w:p>
                          </w:txbxContent>
                        </v:textbox>
                      </v:rect>
                    </w:pict>
                  </mc:Fallback>
                </mc:AlternateContent>
              </w:r>
            </w:del>
            <w:del w:id="815" w:author="鄭 英柱" w:date="2026-01-20T11:52:00Z">
              <w:r w:rsidR="009728BA" w:rsidRPr="00784D9F" w:rsidDel="00C77CE4">
                <w:rPr>
                  <w:rFonts w:ascii="BIZ UDPゴシック" w:eastAsia="BIZ UDPゴシック" w:hAnsi="BIZ UDPゴシック" w:hint="eastAsia"/>
                  <w:sz w:val="24"/>
                  <w:szCs w:val="24"/>
                  <w:rPrChange w:id="816" w:author="入江 俊弘" w:date="2026-02-12T09:39:00Z">
                    <w:rPr>
                      <w:rFonts w:hint="eastAsia"/>
                    </w:rPr>
                  </w:rPrChange>
                </w:rPr>
                <w:delText xml:space="preserve">　⑴</w:delText>
              </w:r>
            </w:del>
            <w:del w:id="817" w:author="鄭 英柱" w:date="2026-01-20T11:54:00Z">
              <w:r w:rsidR="009728BA" w:rsidRPr="00784D9F" w:rsidDel="00C77CE4">
                <w:rPr>
                  <w:rFonts w:ascii="BIZ UDPゴシック" w:eastAsia="BIZ UDPゴシック" w:hAnsi="BIZ UDPゴシック" w:hint="eastAsia"/>
                  <w:sz w:val="24"/>
                  <w:szCs w:val="24"/>
                  <w:rPrChange w:id="818" w:author="入江 俊弘" w:date="2026-02-12T09:39:00Z">
                    <w:rPr>
                      <w:rFonts w:hint="eastAsia"/>
                    </w:rPr>
                  </w:rPrChange>
                </w:rPr>
                <w:delText xml:space="preserve">　</w:delText>
              </w:r>
            </w:del>
            <w:r w:rsidR="00590C55" w:rsidRPr="00784D9F">
              <w:rPr>
                <w:rFonts w:ascii="BIZ UDPゴシック" w:eastAsia="BIZ UDPゴシック" w:hAnsi="BIZ UDPゴシック" w:hint="eastAsia"/>
                <w:sz w:val="24"/>
                <w:szCs w:val="24"/>
                <w:rPrChange w:id="819" w:author="入江 俊弘" w:date="2026-02-12T09:39:00Z">
                  <w:rPr>
                    <w:rFonts w:hint="eastAsia"/>
                  </w:rPr>
                </w:rPrChange>
              </w:rPr>
              <w:t>試験</w:t>
            </w:r>
            <w:r w:rsidR="00F96616" w:rsidRPr="00784D9F">
              <w:rPr>
                <w:rFonts w:ascii="BIZ UDPゴシック" w:eastAsia="BIZ UDPゴシック" w:hAnsi="BIZ UDPゴシック" w:hint="eastAsia"/>
                <w:sz w:val="24"/>
                <w:szCs w:val="24"/>
                <w:rPrChange w:id="820" w:author="入江 俊弘" w:date="2026-02-12T09:39:00Z">
                  <w:rPr>
                    <w:rFonts w:hint="eastAsia"/>
                  </w:rPr>
                </w:rPrChange>
              </w:rPr>
              <w:t xml:space="preserve">日時　</w:t>
            </w:r>
            <w:r w:rsidR="00590C55" w:rsidRPr="00784D9F">
              <w:rPr>
                <w:rFonts w:ascii="BIZ UDPゴシック" w:eastAsia="BIZ UDPゴシック" w:hAnsi="BIZ UDPゴシック" w:hint="eastAsia"/>
                <w:sz w:val="24"/>
                <w:szCs w:val="24"/>
                <w:rPrChange w:id="821" w:author="入江 俊弘" w:date="2026-02-12T09:39:00Z">
                  <w:rPr>
                    <w:rFonts w:hint="eastAsia"/>
                  </w:rPr>
                </w:rPrChange>
              </w:rPr>
              <w:t xml:space="preserve">　</w:t>
            </w:r>
            <w:r w:rsidR="009728BA" w:rsidRPr="00784D9F">
              <w:rPr>
                <w:rFonts w:ascii="BIZ UDPゴシック" w:eastAsia="BIZ UDPゴシック" w:hAnsi="BIZ UDPゴシック" w:hint="eastAsia"/>
                <w:sz w:val="24"/>
                <w:szCs w:val="24"/>
                <w:rPrChange w:id="822" w:author="入江 俊弘" w:date="2026-02-12T09:39:00Z">
                  <w:rPr>
                    <w:rFonts w:hint="eastAsia"/>
                  </w:rPr>
                </w:rPrChange>
              </w:rPr>
              <w:t>令和</w:t>
            </w:r>
            <w:ins w:id="823" w:author="鄭 英柱" w:date="2026-01-20T11:52:00Z">
              <w:r w:rsidR="00C77CE4" w:rsidRPr="00784D9F">
                <w:rPr>
                  <w:rFonts w:ascii="BIZ UDPゴシック" w:eastAsia="BIZ UDPゴシック" w:hAnsi="BIZ UDPゴシック" w:hint="eastAsia"/>
                  <w:sz w:val="24"/>
                  <w:szCs w:val="24"/>
                  <w:rPrChange w:id="824" w:author="入江 俊弘" w:date="2026-02-12T09:39:00Z">
                    <w:rPr>
                      <w:rFonts w:ascii="ＭＳ ゴシック" w:eastAsia="ＭＳ ゴシック" w:hAnsi="ＭＳ ゴシック" w:hint="eastAsia"/>
                      <w:sz w:val="24"/>
                      <w:szCs w:val="24"/>
                    </w:rPr>
                  </w:rPrChange>
                </w:rPr>
                <w:t>８</w:t>
              </w:r>
            </w:ins>
            <w:del w:id="825" w:author="鄭 英柱" w:date="2026-01-20T11:52:00Z">
              <w:r w:rsidR="009728BA" w:rsidRPr="00784D9F" w:rsidDel="00C77CE4">
                <w:rPr>
                  <w:rFonts w:ascii="BIZ UDPゴシック" w:eastAsia="BIZ UDPゴシック" w:hAnsi="BIZ UDPゴシック" w:hint="eastAsia"/>
                  <w:sz w:val="24"/>
                  <w:szCs w:val="24"/>
                  <w:rPrChange w:id="826" w:author="入江 俊弘" w:date="2026-02-12T09:39:00Z">
                    <w:rPr>
                      <w:rFonts w:hint="eastAsia"/>
                    </w:rPr>
                  </w:rPrChange>
                </w:rPr>
                <w:delText>○</w:delText>
              </w:r>
            </w:del>
            <w:r w:rsidR="009728BA" w:rsidRPr="00784D9F">
              <w:rPr>
                <w:rFonts w:ascii="BIZ UDPゴシック" w:eastAsia="BIZ UDPゴシック" w:hAnsi="BIZ UDPゴシック" w:hint="eastAsia"/>
                <w:sz w:val="24"/>
                <w:szCs w:val="24"/>
                <w:rPrChange w:id="827" w:author="入江 俊弘" w:date="2026-02-12T09:39:00Z">
                  <w:rPr>
                    <w:rFonts w:hint="eastAsia"/>
                  </w:rPr>
                </w:rPrChange>
              </w:rPr>
              <w:t>年</w:t>
            </w:r>
            <w:del w:id="828" w:author="鄭 英柱" w:date="2026-01-20T11:52:00Z">
              <w:r w:rsidR="009728BA" w:rsidRPr="00784D9F" w:rsidDel="00C77CE4">
                <w:rPr>
                  <w:rFonts w:ascii="BIZ UDPゴシック" w:eastAsia="BIZ UDPゴシック" w:hAnsi="BIZ UDPゴシック" w:hint="eastAsia"/>
                  <w:sz w:val="24"/>
                  <w:szCs w:val="24"/>
                  <w:rPrChange w:id="829" w:author="入江 俊弘" w:date="2026-02-12T09:39:00Z">
                    <w:rPr>
                      <w:rFonts w:hint="eastAsia"/>
                    </w:rPr>
                  </w:rPrChange>
                </w:rPr>
                <w:delText>○</w:delText>
              </w:r>
            </w:del>
            <w:ins w:id="830" w:author="鄭 英柱" w:date="2026-01-20T11:52:00Z">
              <w:r w:rsidR="00C77CE4" w:rsidRPr="00784D9F">
                <w:rPr>
                  <w:rFonts w:ascii="BIZ UDPゴシック" w:eastAsia="BIZ UDPゴシック" w:hAnsi="BIZ UDPゴシック" w:hint="eastAsia"/>
                  <w:sz w:val="24"/>
                  <w:szCs w:val="24"/>
                  <w:rPrChange w:id="831" w:author="入江 俊弘" w:date="2026-02-12T09:39:00Z">
                    <w:rPr>
                      <w:rFonts w:ascii="ＭＳ ゴシック" w:eastAsia="ＭＳ ゴシック" w:hAnsi="ＭＳ ゴシック" w:hint="eastAsia"/>
                      <w:sz w:val="24"/>
                      <w:szCs w:val="24"/>
                    </w:rPr>
                  </w:rPrChange>
                </w:rPr>
                <w:t>３</w:t>
              </w:r>
            </w:ins>
            <w:r w:rsidR="009728BA" w:rsidRPr="00784D9F">
              <w:rPr>
                <w:rFonts w:ascii="BIZ UDPゴシック" w:eastAsia="BIZ UDPゴシック" w:hAnsi="BIZ UDPゴシック" w:hint="eastAsia"/>
                <w:sz w:val="24"/>
                <w:szCs w:val="24"/>
                <w:rPrChange w:id="832" w:author="入江 俊弘" w:date="2026-02-12T09:39:00Z">
                  <w:rPr>
                    <w:rFonts w:hint="eastAsia"/>
                  </w:rPr>
                </w:rPrChange>
              </w:rPr>
              <w:t>月</w:t>
            </w:r>
            <w:del w:id="833" w:author="鄭 英柱" w:date="2026-01-20T11:53:00Z">
              <w:r w:rsidR="009728BA" w:rsidRPr="00784D9F" w:rsidDel="00C77CE4">
                <w:rPr>
                  <w:rFonts w:ascii="BIZ UDPゴシック" w:eastAsia="BIZ UDPゴシック" w:hAnsi="BIZ UDPゴシック" w:hint="eastAsia"/>
                  <w:sz w:val="24"/>
                  <w:szCs w:val="24"/>
                  <w:rPrChange w:id="834" w:author="入江 俊弘" w:date="2026-02-12T09:39:00Z">
                    <w:rPr>
                      <w:rFonts w:hint="eastAsia"/>
                    </w:rPr>
                  </w:rPrChange>
                </w:rPr>
                <w:delText>○</w:delText>
              </w:r>
            </w:del>
            <w:ins w:id="835" w:author="鄭 英柱" w:date="2026-01-20T16:10:00Z">
              <w:r w:rsidR="005F38C2" w:rsidRPr="00784D9F">
                <w:rPr>
                  <w:rFonts w:ascii="BIZ UDPゴシック" w:eastAsia="BIZ UDPゴシック" w:hAnsi="BIZ UDPゴシック" w:hint="eastAsia"/>
                  <w:sz w:val="24"/>
                  <w:szCs w:val="24"/>
                  <w:rPrChange w:id="836" w:author="入江 俊弘" w:date="2026-02-12T09:39:00Z">
                    <w:rPr>
                      <w:rFonts w:ascii="ＭＳ ゴシック" w:eastAsia="ＭＳ ゴシック" w:hAnsi="ＭＳ ゴシック" w:hint="eastAsia"/>
                      <w:sz w:val="24"/>
                      <w:szCs w:val="24"/>
                    </w:rPr>
                  </w:rPrChange>
                </w:rPr>
                <w:t>３</w:t>
              </w:r>
            </w:ins>
            <w:r w:rsidR="009728BA" w:rsidRPr="00784D9F">
              <w:rPr>
                <w:rFonts w:ascii="BIZ UDPゴシック" w:eastAsia="BIZ UDPゴシック" w:hAnsi="BIZ UDPゴシック" w:hint="eastAsia"/>
                <w:sz w:val="24"/>
                <w:szCs w:val="24"/>
                <w:rPrChange w:id="837" w:author="入江 俊弘" w:date="2026-02-12T09:39:00Z">
                  <w:rPr>
                    <w:rFonts w:hint="eastAsia"/>
                  </w:rPr>
                </w:rPrChange>
              </w:rPr>
              <w:t>日：午前</w:t>
            </w:r>
            <w:del w:id="838" w:author="鄭 英柱" w:date="2026-01-20T11:53:00Z">
              <w:r w:rsidR="009728BA" w:rsidRPr="00784D9F" w:rsidDel="00C77CE4">
                <w:rPr>
                  <w:rFonts w:ascii="BIZ UDPゴシック" w:eastAsia="BIZ UDPゴシック" w:hAnsi="BIZ UDPゴシック" w:hint="eastAsia"/>
                  <w:sz w:val="24"/>
                  <w:szCs w:val="24"/>
                  <w:rPrChange w:id="839" w:author="入江 俊弘" w:date="2026-02-12T09:39:00Z">
                    <w:rPr>
                      <w:rFonts w:hint="eastAsia"/>
                    </w:rPr>
                  </w:rPrChange>
                </w:rPr>
                <w:delText>○</w:delText>
              </w:r>
            </w:del>
            <w:ins w:id="840" w:author="鄭 英柱" w:date="2026-01-20T11:53:00Z">
              <w:r w:rsidR="00C77CE4" w:rsidRPr="00784D9F">
                <w:rPr>
                  <w:rFonts w:ascii="BIZ UDPゴシック" w:eastAsia="BIZ UDPゴシック" w:hAnsi="BIZ UDPゴシック" w:hint="eastAsia"/>
                  <w:sz w:val="24"/>
                  <w:szCs w:val="24"/>
                  <w:rPrChange w:id="841" w:author="入江 俊弘" w:date="2026-02-12T09:39:00Z">
                    <w:rPr>
                      <w:rFonts w:ascii="ＭＳ ゴシック" w:eastAsia="ＭＳ ゴシック" w:hAnsi="ＭＳ ゴシック" w:hint="eastAsia"/>
                      <w:sz w:val="24"/>
                      <w:szCs w:val="24"/>
                    </w:rPr>
                  </w:rPrChange>
                </w:rPr>
                <w:t>９</w:t>
              </w:r>
            </w:ins>
            <w:r w:rsidR="009728BA" w:rsidRPr="00784D9F">
              <w:rPr>
                <w:rFonts w:ascii="BIZ UDPゴシック" w:eastAsia="BIZ UDPゴシック" w:hAnsi="BIZ UDPゴシック" w:hint="eastAsia"/>
                <w:sz w:val="24"/>
                <w:szCs w:val="24"/>
                <w:rPrChange w:id="842" w:author="入江 俊弘" w:date="2026-02-12T09:39:00Z">
                  <w:rPr>
                    <w:rFonts w:hint="eastAsia"/>
                  </w:rPr>
                </w:rPrChange>
              </w:rPr>
              <w:t>時～</w:t>
            </w:r>
            <w:ins w:id="843" w:author="鄭 英柱" w:date="2026-01-20T11:53:00Z">
              <w:r w:rsidR="00C77CE4" w:rsidRPr="00784D9F">
                <w:rPr>
                  <w:rFonts w:ascii="BIZ UDPゴシック" w:eastAsia="BIZ UDPゴシック" w:hAnsi="BIZ UDPゴシック" w:hint="eastAsia"/>
                  <w:sz w:val="24"/>
                  <w:szCs w:val="24"/>
                  <w:rPrChange w:id="844" w:author="入江 俊弘" w:date="2026-02-12T09:39:00Z">
                    <w:rPr>
                      <w:rFonts w:ascii="ＭＳ ゴシック" w:eastAsia="ＭＳ ゴシック" w:hAnsi="ＭＳ ゴシック" w:hint="eastAsia"/>
                      <w:sz w:val="24"/>
                      <w:szCs w:val="24"/>
                    </w:rPr>
                  </w:rPrChange>
                </w:rPr>
                <w:t>（詳細は後日に決定します。）</w:t>
              </w:r>
            </w:ins>
          </w:p>
          <w:p w14:paraId="3F89B9D6" w14:textId="231E9C2A" w:rsidR="009728BA" w:rsidRPr="00784D9F" w:rsidRDefault="00590C55">
            <w:pPr>
              <w:pStyle w:val="ad"/>
              <w:numPr>
                <w:ilvl w:val="0"/>
                <w:numId w:val="3"/>
              </w:numPr>
              <w:ind w:leftChars="0"/>
              <w:rPr>
                <w:rFonts w:ascii="BIZ UDPゴシック" w:eastAsia="BIZ UDPゴシック" w:hAnsi="BIZ UDPゴシック"/>
                <w:sz w:val="24"/>
                <w:szCs w:val="24"/>
                <w:rPrChange w:id="845" w:author="入江 俊弘" w:date="2026-02-12T09:39:00Z">
                  <w:rPr/>
                </w:rPrChange>
              </w:rPr>
              <w:pPrChange w:id="846" w:author="鄭 英柱" w:date="2026-01-20T11:53:00Z">
                <w:pPr/>
              </w:pPrChange>
            </w:pPr>
            <w:del w:id="847" w:author="鄭 英柱" w:date="2026-01-20T11:53:00Z">
              <w:r w:rsidRPr="00784D9F" w:rsidDel="00C77CE4">
                <w:rPr>
                  <w:rFonts w:ascii="BIZ UDPゴシック" w:eastAsia="BIZ UDPゴシック" w:hAnsi="BIZ UDPゴシック" w:hint="eastAsia"/>
                  <w:sz w:val="24"/>
                  <w:szCs w:val="24"/>
                  <w:rPrChange w:id="848" w:author="入江 俊弘" w:date="2026-02-12T09:39:00Z">
                    <w:rPr>
                      <w:rFonts w:hint="eastAsia"/>
                    </w:rPr>
                  </w:rPrChange>
                </w:rPr>
                <w:delText xml:space="preserve">　⑵</w:delText>
              </w:r>
            </w:del>
            <w:del w:id="849" w:author="鄭 英柱" w:date="2026-01-20T11:54:00Z">
              <w:r w:rsidRPr="00784D9F" w:rsidDel="00C77CE4">
                <w:rPr>
                  <w:rFonts w:ascii="BIZ UDPゴシック" w:eastAsia="BIZ UDPゴシック" w:hAnsi="BIZ UDPゴシック" w:hint="eastAsia"/>
                  <w:sz w:val="24"/>
                  <w:szCs w:val="24"/>
                  <w:rPrChange w:id="850" w:author="入江 俊弘" w:date="2026-02-12T09:39:00Z">
                    <w:rPr>
                      <w:rFonts w:hint="eastAsia"/>
                    </w:rPr>
                  </w:rPrChange>
                </w:rPr>
                <w:delText xml:space="preserve">　</w:delText>
              </w:r>
            </w:del>
            <w:r w:rsidRPr="00784D9F">
              <w:rPr>
                <w:rFonts w:ascii="BIZ UDPゴシック" w:eastAsia="BIZ UDPゴシック" w:hAnsi="BIZ UDPゴシック" w:hint="eastAsia"/>
                <w:sz w:val="24"/>
                <w:szCs w:val="24"/>
                <w:rPrChange w:id="851" w:author="入江 俊弘" w:date="2026-02-12T09:39:00Z">
                  <w:rPr>
                    <w:rFonts w:hint="eastAsia"/>
                  </w:rPr>
                </w:rPrChange>
              </w:rPr>
              <w:t>試験</w:t>
            </w:r>
            <w:r w:rsidR="00F96616" w:rsidRPr="00784D9F">
              <w:rPr>
                <w:rFonts w:ascii="BIZ UDPゴシック" w:eastAsia="BIZ UDPゴシック" w:hAnsi="BIZ UDPゴシック" w:hint="eastAsia"/>
                <w:sz w:val="24"/>
                <w:szCs w:val="24"/>
                <w:rPrChange w:id="852" w:author="入江 俊弘" w:date="2026-02-12T09:39:00Z">
                  <w:rPr>
                    <w:rFonts w:hint="eastAsia"/>
                  </w:rPr>
                </w:rPrChange>
              </w:rPr>
              <w:t xml:space="preserve">場所　</w:t>
            </w:r>
            <w:r w:rsidRPr="00784D9F">
              <w:rPr>
                <w:rFonts w:ascii="BIZ UDPゴシック" w:eastAsia="BIZ UDPゴシック" w:hAnsi="BIZ UDPゴシック" w:hint="eastAsia"/>
                <w:sz w:val="24"/>
                <w:szCs w:val="24"/>
                <w:rPrChange w:id="853" w:author="入江 俊弘" w:date="2026-02-12T09:39:00Z">
                  <w:rPr>
                    <w:rFonts w:hint="eastAsia"/>
                  </w:rPr>
                </w:rPrChange>
              </w:rPr>
              <w:t xml:space="preserve">　</w:t>
            </w:r>
            <w:del w:id="854" w:author="鄭 英柱" w:date="2026-01-20T11:53:00Z">
              <w:r w:rsidR="00D14312" w:rsidRPr="00784D9F" w:rsidDel="00C77CE4">
                <w:rPr>
                  <w:rFonts w:ascii="BIZ UDPゴシック" w:eastAsia="BIZ UDPゴシック" w:hAnsi="BIZ UDPゴシック" w:hint="eastAsia"/>
                  <w:sz w:val="24"/>
                  <w:szCs w:val="24"/>
                  <w:rPrChange w:id="855" w:author="入江 俊弘" w:date="2026-02-12T09:39:00Z">
                    <w:rPr>
                      <w:rFonts w:hint="eastAsia"/>
                    </w:rPr>
                  </w:rPrChange>
                </w:rPr>
                <w:delText>○○○・・・</w:delText>
              </w:r>
            </w:del>
            <w:ins w:id="856" w:author="鄭 英柱" w:date="2026-01-20T11:53:00Z">
              <w:r w:rsidR="00C77CE4" w:rsidRPr="00784D9F">
                <w:rPr>
                  <w:rFonts w:ascii="BIZ UDPゴシック" w:eastAsia="BIZ UDPゴシック" w:hAnsi="BIZ UDPゴシック" w:hint="eastAsia"/>
                  <w:sz w:val="24"/>
                  <w:szCs w:val="24"/>
                  <w:rPrChange w:id="857" w:author="入江 俊弘" w:date="2026-02-12T09:39:00Z">
                    <w:rPr>
                      <w:rFonts w:hint="eastAsia"/>
                    </w:rPr>
                  </w:rPrChange>
                </w:rPr>
                <w:t>開発指導課事務室</w:t>
              </w:r>
            </w:ins>
          </w:p>
          <w:p w14:paraId="3F89B9D7" w14:textId="3C8DDE8B" w:rsidR="009728BA" w:rsidRPr="00784D9F" w:rsidRDefault="00F96616">
            <w:pPr>
              <w:pStyle w:val="ad"/>
              <w:numPr>
                <w:ilvl w:val="0"/>
                <w:numId w:val="3"/>
              </w:numPr>
              <w:ind w:leftChars="0"/>
              <w:rPr>
                <w:rFonts w:ascii="BIZ UDPゴシック" w:eastAsia="BIZ UDPゴシック" w:hAnsi="BIZ UDPゴシック"/>
                <w:sz w:val="24"/>
                <w:szCs w:val="24"/>
                <w:rPrChange w:id="858" w:author="入江 俊弘" w:date="2026-02-12T09:39:00Z">
                  <w:rPr/>
                </w:rPrChange>
              </w:rPr>
              <w:pPrChange w:id="859" w:author="鄭 英柱" w:date="2026-01-20T11:53:00Z">
                <w:pPr/>
              </w:pPrChange>
            </w:pPr>
            <w:del w:id="860" w:author="鄭 英柱" w:date="2026-01-20T11:53:00Z">
              <w:r w:rsidRPr="00784D9F" w:rsidDel="00C77CE4">
                <w:rPr>
                  <w:rFonts w:ascii="BIZ UDPゴシック" w:eastAsia="BIZ UDPゴシック" w:hAnsi="BIZ UDPゴシック" w:hint="eastAsia"/>
                  <w:sz w:val="24"/>
                  <w:szCs w:val="24"/>
                  <w:rPrChange w:id="861" w:author="入江 俊弘" w:date="2026-02-12T09:39:00Z">
                    <w:rPr>
                      <w:rFonts w:hint="eastAsia"/>
                    </w:rPr>
                  </w:rPrChange>
                </w:rPr>
                <w:delText xml:space="preserve">　⑶</w:delText>
              </w:r>
            </w:del>
            <w:del w:id="862" w:author="鄭 英柱" w:date="2026-01-20T11:54:00Z">
              <w:r w:rsidRPr="00784D9F" w:rsidDel="00C77CE4">
                <w:rPr>
                  <w:rFonts w:ascii="BIZ UDPゴシック" w:eastAsia="BIZ UDPゴシック" w:hAnsi="BIZ UDPゴシック" w:hint="eastAsia"/>
                  <w:sz w:val="24"/>
                  <w:szCs w:val="24"/>
                  <w:rPrChange w:id="863" w:author="入江 俊弘" w:date="2026-02-12T09:39:00Z">
                    <w:rPr>
                      <w:rFonts w:hint="eastAsia"/>
                    </w:rPr>
                  </w:rPrChange>
                </w:rPr>
                <w:delText xml:space="preserve">　</w:delText>
              </w:r>
            </w:del>
            <w:r w:rsidRPr="00784D9F">
              <w:rPr>
                <w:rFonts w:ascii="BIZ UDPゴシック" w:eastAsia="BIZ UDPゴシック" w:hAnsi="BIZ UDPゴシック" w:hint="eastAsia"/>
                <w:sz w:val="24"/>
                <w:szCs w:val="24"/>
                <w:rPrChange w:id="864" w:author="入江 俊弘" w:date="2026-02-12T09:39:00Z">
                  <w:rPr>
                    <w:rFonts w:hint="eastAsia"/>
                  </w:rPr>
                </w:rPrChange>
              </w:rPr>
              <w:t xml:space="preserve">持参品　　</w:t>
            </w:r>
            <w:r w:rsidR="00590C55" w:rsidRPr="00784D9F">
              <w:rPr>
                <w:rFonts w:ascii="BIZ UDPゴシック" w:eastAsia="BIZ UDPゴシック" w:hAnsi="BIZ UDPゴシック" w:hint="eastAsia"/>
                <w:sz w:val="24"/>
                <w:szCs w:val="24"/>
                <w:rPrChange w:id="865" w:author="入江 俊弘" w:date="2026-02-12T09:39:00Z">
                  <w:rPr>
                    <w:rFonts w:hint="eastAsia"/>
                  </w:rPr>
                </w:rPrChange>
              </w:rPr>
              <w:t xml:space="preserve">　</w:t>
            </w:r>
            <w:ins w:id="866" w:author="鄭 英柱" w:date="2026-01-20T11:53:00Z">
              <w:r w:rsidR="00C77CE4" w:rsidRPr="00784D9F">
                <w:rPr>
                  <w:rFonts w:ascii="BIZ UDPゴシック" w:eastAsia="BIZ UDPゴシック" w:hAnsi="BIZ UDPゴシック" w:hint="eastAsia"/>
                  <w:sz w:val="24"/>
                  <w:szCs w:val="24"/>
                  <w:rPrChange w:id="867" w:author="入江 俊弘" w:date="2026-02-12T09:39:00Z">
                    <w:rPr>
                      <w:rFonts w:ascii="ＭＳ ゴシック" w:eastAsia="ＭＳ ゴシック" w:hAnsi="ＭＳ ゴシック" w:hint="eastAsia"/>
                      <w:sz w:val="24"/>
                      <w:szCs w:val="24"/>
                    </w:rPr>
                  </w:rPrChange>
                </w:rPr>
                <w:t>特になし</w:t>
              </w:r>
            </w:ins>
            <w:del w:id="868" w:author="鄭 英柱" w:date="2026-01-20T11:53:00Z">
              <w:r w:rsidR="009728BA" w:rsidRPr="00784D9F" w:rsidDel="00C77CE4">
                <w:rPr>
                  <w:rFonts w:ascii="BIZ UDPゴシック" w:eastAsia="BIZ UDPゴシック" w:hAnsi="BIZ UDPゴシック" w:hint="eastAsia"/>
                  <w:sz w:val="24"/>
                  <w:szCs w:val="24"/>
                  <w:rPrChange w:id="869" w:author="入江 俊弘" w:date="2026-02-12T09:39:00Z">
                    <w:rPr>
                      <w:rFonts w:hint="eastAsia"/>
                    </w:rPr>
                  </w:rPrChange>
                </w:rPr>
                <w:delText>○○○・・・</w:delText>
              </w:r>
            </w:del>
          </w:p>
          <w:p w14:paraId="2C6A7D2B" w14:textId="3B465104" w:rsidR="00C77CE4" w:rsidRPr="00784D9F" w:rsidRDefault="00F96616">
            <w:pPr>
              <w:pStyle w:val="ad"/>
              <w:numPr>
                <w:ilvl w:val="0"/>
                <w:numId w:val="3"/>
              </w:numPr>
              <w:ind w:leftChars="0"/>
              <w:rPr>
                <w:rFonts w:ascii="BIZ UDPゴシック" w:eastAsia="BIZ UDPゴシック" w:hAnsi="BIZ UDPゴシック"/>
                <w:sz w:val="24"/>
                <w:szCs w:val="24"/>
                <w:rPrChange w:id="870" w:author="入江 俊弘" w:date="2026-02-12T09:39:00Z">
                  <w:rPr/>
                </w:rPrChange>
              </w:rPr>
              <w:pPrChange w:id="871" w:author="鄭 英柱" w:date="2026-01-20T11:54:00Z">
                <w:pPr/>
              </w:pPrChange>
            </w:pPr>
            <w:del w:id="872" w:author="鄭 英柱" w:date="2026-01-20T11:54:00Z">
              <w:r w:rsidRPr="00784D9F" w:rsidDel="00C77CE4">
                <w:rPr>
                  <w:rFonts w:ascii="BIZ UDPゴシック" w:eastAsia="BIZ UDPゴシック" w:hAnsi="BIZ UDPゴシック" w:hint="eastAsia"/>
                  <w:sz w:val="24"/>
                  <w:szCs w:val="24"/>
                  <w:rPrChange w:id="873" w:author="入江 俊弘" w:date="2026-02-12T09:39:00Z">
                    <w:rPr>
                      <w:rFonts w:hint="eastAsia"/>
                    </w:rPr>
                  </w:rPrChange>
                </w:rPr>
                <w:delText xml:space="preserve">　⑷　</w:delText>
              </w:r>
            </w:del>
            <w:r w:rsidRPr="00784D9F">
              <w:rPr>
                <w:rFonts w:ascii="BIZ UDPゴシック" w:eastAsia="BIZ UDPゴシック" w:hAnsi="BIZ UDPゴシック" w:hint="eastAsia"/>
                <w:sz w:val="24"/>
                <w:szCs w:val="24"/>
                <w:rPrChange w:id="874" w:author="入江 俊弘" w:date="2026-02-12T09:39:00Z">
                  <w:rPr>
                    <w:rFonts w:hint="eastAsia"/>
                  </w:rPr>
                </w:rPrChange>
              </w:rPr>
              <w:t xml:space="preserve">試験内容　</w:t>
            </w:r>
            <w:r w:rsidR="00590C55" w:rsidRPr="00784D9F">
              <w:rPr>
                <w:rFonts w:ascii="BIZ UDPゴシック" w:eastAsia="BIZ UDPゴシック" w:hAnsi="BIZ UDPゴシック" w:hint="eastAsia"/>
                <w:sz w:val="24"/>
                <w:szCs w:val="24"/>
                <w:rPrChange w:id="875" w:author="入江 俊弘" w:date="2026-02-12T09:39:00Z">
                  <w:rPr>
                    <w:rFonts w:hint="eastAsia"/>
                  </w:rPr>
                </w:rPrChange>
              </w:rPr>
              <w:t xml:space="preserve">　</w:t>
            </w:r>
            <w:del w:id="876" w:author="鄭 英柱" w:date="2026-01-20T11:41:00Z">
              <w:r w:rsidR="009728BA" w:rsidRPr="00784D9F" w:rsidDel="00CB3EEB">
                <w:rPr>
                  <w:rFonts w:ascii="BIZ UDPゴシック" w:eastAsia="BIZ UDPゴシック" w:hAnsi="BIZ UDPゴシック" w:hint="eastAsia"/>
                  <w:sz w:val="24"/>
                  <w:szCs w:val="24"/>
                  <w:rPrChange w:id="877" w:author="入江 俊弘" w:date="2026-02-12T09:39:00Z">
                    <w:rPr>
                      <w:rFonts w:hint="eastAsia"/>
                    </w:rPr>
                  </w:rPrChange>
                </w:rPr>
                <w:delText>筆記試験（小論文）及び</w:delText>
              </w:r>
            </w:del>
            <w:r w:rsidR="009728BA" w:rsidRPr="00784D9F">
              <w:rPr>
                <w:rFonts w:ascii="BIZ UDPゴシック" w:eastAsia="BIZ UDPゴシック" w:hAnsi="BIZ UDPゴシック" w:hint="eastAsia"/>
                <w:sz w:val="24"/>
                <w:szCs w:val="24"/>
                <w:rPrChange w:id="878" w:author="入江 俊弘" w:date="2026-02-12T09:39:00Z">
                  <w:rPr>
                    <w:rFonts w:hint="eastAsia"/>
                  </w:rPr>
                </w:rPrChange>
              </w:rPr>
              <w:t>面接試験</w:t>
            </w:r>
          </w:p>
          <w:p w14:paraId="3F89B9D9" w14:textId="4068CA8B" w:rsidR="009728BA" w:rsidRPr="00784D9F" w:rsidRDefault="009728BA">
            <w:pPr>
              <w:pStyle w:val="ad"/>
              <w:numPr>
                <w:ilvl w:val="0"/>
                <w:numId w:val="3"/>
              </w:numPr>
              <w:ind w:leftChars="0"/>
              <w:rPr>
                <w:rFonts w:ascii="BIZ UDPゴシック" w:eastAsia="BIZ UDPゴシック" w:hAnsi="BIZ UDPゴシック"/>
                <w:sz w:val="24"/>
                <w:szCs w:val="24"/>
                <w:rPrChange w:id="879" w:author="入江 俊弘" w:date="2026-02-12T09:39:00Z">
                  <w:rPr/>
                </w:rPrChange>
              </w:rPr>
              <w:pPrChange w:id="880" w:author="鄭 英柱" w:date="2026-01-20T11:54:00Z">
                <w:pPr/>
              </w:pPrChange>
            </w:pPr>
            <w:del w:id="881" w:author="鄭 英柱" w:date="2026-01-20T11:54:00Z">
              <w:r w:rsidRPr="00784D9F" w:rsidDel="00C77CE4">
                <w:rPr>
                  <w:rFonts w:ascii="BIZ UDPゴシック" w:eastAsia="BIZ UDPゴシック" w:hAnsi="BIZ UDPゴシック" w:hint="eastAsia"/>
                  <w:sz w:val="24"/>
                  <w:szCs w:val="24"/>
                  <w:rPrChange w:id="882" w:author="入江 俊弘" w:date="2026-02-12T09:39:00Z">
                    <w:rPr>
                      <w:rFonts w:hint="eastAsia"/>
                    </w:rPr>
                  </w:rPrChange>
                </w:rPr>
                <w:delText xml:space="preserve">　⑸　</w:delText>
              </w:r>
            </w:del>
            <w:r w:rsidR="00DC13B0" w:rsidRPr="00784D9F">
              <w:rPr>
                <w:rFonts w:ascii="BIZ UDPゴシック" w:eastAsia="BIZ UDPゴシック" w:hAnsi="BIZ UDPゴシック" w:hint="eastAsia"/>
                <w:sz w:val="24"/>
                <w:szCs w:val="24"/>
                <w:rPrChange w:id="883" w:author="入江 俊弘" w:date="2026-02-12T09:39:00Z">
                  <w:rPr>
                    <w:rFonts w:hint="eastAsia"/>
                  </w:rPr>
                </w:rPrChange>
              </w:rPr>
              <w:t xml:space="preserve">結果発表　</w:t>
            </w:r>
            <w:r w:rsidR="00590C55" w:rsidRPr="00784D9F">
              <w:rPr>
                <w:rFonts w:ascii="BIZ UDPゴシック" w:eastAsia="BIZ UDPゴシック" w:hAnsi="BIZ UDPゴシック" w:hint="eastAsia"/>
                <w:sz w:val="24"/>
                <w:szCs w:val="24"/>
                <w:rPrChange w:id="884" w:author="入江 俊弘" w:date="2026-02-12T09:39:00Z">
                  <w:rPr>
                    <w:rFonts w:hint="eastAsia"/>
                  </w:rPr>
                </w:rPrChange>
              </w:rPr>
              <w:t xml:space="preserve">　</w:t>
            </w:r>
            <w:r w:rsidR="00417C36" w:rsidRPr="00784D9F">
              <w:rPr>
                <w:rFonts w:ascii="BIZ UDPゴシック" w:eastAsia="BIZ UDPゴシック" w:hAnsi="BIZ UDPゴシック" w:hint="eastAsia"/>
                <w:sz w:val="24"/>
                <w:szCs w:val="24"/>
                <w:rPrChange w:id="885" w:author="入江 俊弘" w:date="2026-02-12T09:39:00Z">
                  <w:rPr>
                    <w:rFonts w:hint="eastAsia"/>
                  </w:rPr>
                </w:rPrChange>
              </w:rPr>
              <w:t>令和</w:t>
            </w:r>
            <w:del w:id="886" w:author="鄭 英柱" w:date="2026-01-20T11:54:00Z">
              <w:r w:rsidR="00417C36" w:rsidRPr="00784D9F" w:rsidDel="00C77CE4">
                <w:rPr>
                  <w:rFonts w:ascii="BIZ UDPゴシック" w:eastAsia="BIZ UDPゴシック" w:hAnsi="BIZ UDPゴシック" w:hint="eastAsia"/>
                  <w:sz w:val="24"/>
                  <w:szCs w:val="24"/>
                  <w:rPrChange w:id="887" w:author="入江 俊弘" w:date="2026-02-12T09:39:00Z">
                    <w:rPr>
                      <w:rFonts w:hint="eastAsia"/>
                    </w:rPr>
                  </w:rPrChange>
                </w:rPr>
                <w:delText>○</w:delText>
              </w:r>
            </w:del>
            <w:ins w:id="888" w:author="鄭 英柱" w:date="2026-01-20T11:54:00Z">
              <w:r w:rsidR="00C77CE4" w:rsidRPr="00784D9F">
                <w:rPr>
                  <w:rFonts w:ascii="BIZ UDPゴシック" w:eastAsia="BIZ UDPゴシック" w:hAnsi="BIZ UDPゴシック" w:hint="eastAsia"/>
                  <w:sz w:val="24"/>
                  <w:szCs w:val="24"/>
                  <w:rPrChange w:id="889" w:author="入江 俊弘" w:date="2026-02-12T09:39:00Z">
                    <w:rPr>
                      <w:rFonts w:hint="eastAsia"/>
                    </w:rPr>
                  </w:rPrChange>
                </w:rPr>
                <w:t>８</w:t>
              </w:r>
            </w:ins>
            <w:r w:rsidR="00417C36" w:rsidRPr="00784D9F">
              <w:rPr>
                <w:rFonts w:ascii="BIZ UDPゴシック" w:eastAsia="BIZ UDPゴシック" w:hAnsi="BIZ UDPゴシック" w:hint="eastAsia"/>
                <w:sz w:val="24"/>
                <w:szCs w:val="24"/>
                <w:rPrChange w:id="890" w:author="入江 俊弘" w:date="2026-02-12T09:39:00Z">
                  <w:rPr>
                    <w:rFonts w:hint="eastAsia"/>
                  </w:rPr>
                </w:rPrChange>
              </w:rPr>
              <w:t>年</w:t>
            </w:r>
            <w:del w:id="891" w:author="鄭 英柱" w:date="2026-01-20T11:54:00Z">
              <w:r w:rsidR="00417C36" w:rsidRPr="00784D9F" w:rsidDel="00C77CE4">
                <w:rPr>
                  <w:rFonts w:ascii="BIZ UDPゴシック" w:eastAsia="BIZ UDPゴシック" w:hAnsi="BIZ UDPゴシック" w:hint="eastAsia"/>
                  <w:sz w:val="24"/>
                  <w:szCs w:val="24"/>
                  <w:rPrChange w:id="892" w:author="入江 俊弘" w:date="2026-02-12T09:39:00Z">
                    <w:rPr>
                      <w:rFonts w:hint="eastAsia"/>
                    </w:rPr>
                  </w:rPrChange>
                </w:rPr>
                <w:delText>○</w:delText>
              </w:r>
            </w:del>
            <w:ins w:id="893" w:author="鄭 英柱" w:date="2026-01-20T11:54:00Z">
              <w:r w:rsidR="00C77CE4" w:rsidRPr="00784D9F">
                <w:rPr>
                  <w:rFonts w:ascii="BIZ UDPゴシック" w:eastAsia="BIZ UDPゴシック" w:hAnsi="BIZ UDPゴシック" w:hint="eastAsia"/>
                  <w:sz w:val="24"/>
                  <w:szCs w:val="24"/>
                  <w:rPrChange w:id="894" w:author="入江 俊弘" w:date="2026-02-12T09:39:00Z">
                    <w:rPr>
                      <w:rFonts w:ascii="ＭＳ ゴシック" w:eastAsia="ＭＳ ゴシック" w:hAnsi="ＭＳ ゴシック" w:hint="eastAsia"/>
                      <w:sz w:val="24"/>
                      <w:szCs w:val="24"/>
                    </w:rPr>
                  </w:rPrChange>
                </w:rPr>
                <w:t>３</w:t>
              </w:r>
            </w:ins>
            <w:r w:rsidR="00417C36" w:rsidRPr="00784D9F">
              <w:rPr>
                <w:rFonts w:ascii="BIZ UDPゴシック" w:eastAsia="BIZ UDPゴシック" w:hAnsi="BIZ UDPゴシック" w:hint="eastAsia"/>
                <w:sz w:val="24"/>
                <w:szCs w:val="24"/>
                <w:rPrChange w:id="895" w:author="入江 俊弘" w:date="2026-02-12T09:39:00Z">
                  <w:rPr>
                    <w:rFonts w:hint="eastAsia"/>
                  </w:rPr>
                </w:rPrChange>
              </w:rPr>
              <w:t>月</w:t>
            </w:r>
            <w:ins w:id="896" w:author="鄭 英柱" w:date="2026-01-20T11:54:00Z">
              <w:r w:rsidR="00C77CE4" w:rsidRPr="00784D9F">
                <w:rPr>
                  <w:rFonts w:ascii="BIZ UDPゴシック" w:eastAsia="BIZ UDPゴシック" w:hAnsi="BIZ UDPゴシック" w:hint="eastAsia"/>
                  <w:sz w:val="24"/>
                  <w:szCs w:val="24"/>
                  <w:rPrChange w:id="897" w:author="入江 俊弘" w:date="2026-02-12T09:39:00Z">
                    <w:rPr>
                      <w:rFonts w:ascii="ＭＳ ゴシック" w:eastAsia="ＭＳ ゴシック" w:hAnsi="ＭＳ ゴシック" w:hint="eastAsia"/>
                      <w:sz w:val="24"/>
                      <w:szCs w:val="24"/>
                    </w:rPr>
                  </w:rPrChange>
                </w:rPr>
                <w:t>中</w:t>
              </w:r>
            </w:ins>
            <w:del w:id="898" w:author="鄭 英柱" w:date="2026-01-20T11:54:00Z">
              <w:r w:rsidR="00417C36" w:rsidRPr="00784D9F" w:rsidDel="00C77CE4">
                <w:rPr>
                  <w:rFonts w:ascii="BIZ UDPゴシック" w:eastAsia="BIZ UDPゴシック" w:hAnsi="BIZ UDPゴシック" w:hint="eastAsia"/>
                  <w:sz w:val="24"/>
                  <w:szCs w:val="24"/>
                  <w:rPrChange w:id="899" w:author="入江 俊弘" w:date="2026-02-12T09:39:00Z">
                    <w:rPr>
                      <w:rFonts w:hint="eastAsia"/>
                    </w:rPr>
                  </w:rPrChange>
                </w:rPr>
                <w:delText>○</w:delText>
              </w:r>
            </w:del>
            <w:r w:rsidR="00417C36" w:rsidRPr="00784D9F">
              <w:rPr>
                <w:rFonts w:ascii="BIZ UDPゴシック" w:eastAsia="BIZ UDPゴシック" w:hAnsi="BIZ UDPゴシック" w:hint="eastAsia"/>
                <w:sz w:val="24"/>
                <w:szCs w:val="24"/>
                <w:rPrChange w:id="900" w:author="入江 俊弘" w:date="2026-02-12T09:39:00Z">
                  <w:rPr>
                    <w:rFonts w:hint="eastAsia"/>
                  </w:rPr>
                </w:rPrChange>
              </w:rPr>
              <w:t>旬に</w:t>
            </w:r>
            <w:r w:rsidR="00C95BEB" w:rsidRPr="00784D9F">
              <w:rPr>
                <w:rFonts w:ascii="BIZ UDPゴシック" w:eastAsia="BIZ UDPゴシック" w:hAnsi="BIZ UDPゴシック" w:hint="eastAsia"/>
                <w:sz w:val="24"/>
                <w:szCs w:val="24"/>
                <w:rPrChange w:id="901" w:author="入江 俊弘" w:date="2026-02-12T09:39:00Z">
                  <w:rPr>
                    <w:rFonts w:hint="eastAsia"/>
                  </w:rPr>
                </w:rPrChange>
              </w:rPr>
              <w:t>郵送により</w:t>
            </w:r>
            <w:r w:rsidR="00417C36" w:rsidRPr="00784D9F">
              <w:rPr>
                <w:rFonts w:ascii="BIZ UDPゴシック" w:eastAsia="BIZ UDPゴシック" w:hAnsi="BIZ UDPゴシック" w:hint="eastAsia"/>
                <w:sz w:val="24"/>
                <w:szCs w:val="24"/>
                <w:rPrChange w:id="902" w:author="入江 俊弘" w:date="2026-02-12T09:39:00Z">
                  <w:rPr>
                    <w:rFonts w:hint="eastAsia"/>
                  </w:rPr>
                </w:rPrChange>
              </w:rPr>
              <w:t>通知（予定）</w:t>
            </w:r>
          </w:p>
          <w:p w14:paraId="3F89B9DA" w14:textId="77777777" w:rsidR="00861D29" w:rsidRPr="00784D9F" w:rsidRDefault="00861D29" w:rsidP="00F60AF5">
            <w:pPr>
              <w:spacing w:line="200" w:lineRule="exact"/>
              <w:rPr>
                <w:rFonts w:ascii="BIZ UDPゴシック" w:eastAsia="BIZ UDPゴシック" w:hAnsi="BIZ UDPゴシック"/>
                <w:sz w:val="24"/>
                <w:szCs w:val="24"/>
                <w:rPrChange w:id="903" w:author="入江 俊弘" w:date="2026-02-12T09:39:00Z">
                  <w:rPr>
                    <w:rFonts w:ascii="ＭＳ ゴシック" w:eastAsia="ＭＳ ゴシック" w:hAnsi="ＭＳ ゴシック"/>
                    <w:sz w:val="24"/>
                    <w:szCs w:val="24"/>
                  </w:rPr>
                </w:rPrChange>
              </w:rPr>
            </w:pPr>
          </w:p>
          <w:p w14:paraId="3F89B9DB" w14:textId="77777777" w:rsidR="006B43D3" w:rsidRPr="00784D9F" w:rsidRDefault="00594E20" w:rsidP="006B43D3">
            <w:pPr>
              <w:rPr>
                <w:rFonts w:ascii="BIZ UDPゴシック" w:eastAsia="BIZ UDPゴシック" w:hAnsi="BIZ UDPゴシック"/>
                <w:b/>
                <w:sz w:val="24"/>
                <w:szCs w:val="24"/>
                <w:bdr w:val="single" w:sz="4" w:space="0" w:color="auto"/>
                <w:rPrChange w:id="904"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905" w:author="入江 俊弘" w:date="2026-02-12T09:39:00Z">
                  <w:rPr>
                    <w:rFonts w:ascii="ＭＳ ゴシック" w:eastAsia="ＭＳ ゴシック" w:hAnsi="ＭＳ ゴシック" w:hint="eastAsia"/>
                    <w:b/>
                    <w:sz w:val="24"/>
                    <w:szCs w:val="24"/>
                    <w:bdr w:val="single" w:sz="4" w:space="0" w:color="auto"/>
                  </w:rPr>
                </w:rPrChange>
              </w:rPr>
              <w:t xml:space="preserve">８　</w:t>
            </w:r>
            <w:r w:rsidR="009D7752" w:rsidRPr="00784D9F">
              <w:rPr>
                <w:rFonts w:ascii="BIZ UDPゴシック" w:eastAsia="BIZ UDPゴシック" w:hAnsi="BIZ UDPゴシック" w:hint="eastAsia"/>
                <w:b/>
                <w:sz w:val="24"/>
                <w:szCs w:val="24"/>
                <w:bdr w:val="single" w:sz="4" w:space="0" w:color="auto"/>
                <w:rPrChange w:id="906" w:author="入江 俊弘" w:date="2026-02-12T09:39:00Z">
                  <w:rPr>
                    <w:rFonts w:ascii="ＭＳ ゴシック" w:eastAsia="ＭＳ ゴシック" w:hAnsi="ＭＳ ゴシック" w:hint="eastAsia"/>
                    <w:b/>
                    <w:sz w:val="24"/>
                    <w:szCs w:val="24"/>
                    <w:bdr w:val="single" w:sz="4" w:space="0" w:color="auto"/>
                  </w:rPr>
                </w:rPrChange>
              </w:rPr>
              <w:t>留意</w:t>
            </w:r>
            <w:r w:rsidRPr="00784D9F">
              <w:rPr>
                <w:rFonts w:ascii="BIZ UDPゴシック" w:eastAsia="BIZ UDPゴシック" w:hAnsi="BIZ UDPゴシック" w:hint="eastAsia"/>
                <w:b/>
                <w:sz w:val="24"/>
                <w:szCs w:val="24"/>
                <w:bdr w:val="single" w:sz="4" w:space="0" w:color="auto"/>
                <w:rPrChange w:id="907" w:author="入江 俊弘" w:date="2026-02-12T09:39:00Z">
                  <w:rPr>
                    <w:rFonts w:ascii="ＭＳ ゴシック" w:eastAsia="ＭＳ ゴシック" w:hAnsi="ＭＳ ゴシック" w:hint="eastAsia"/>
                    <w:b/>
                    <w:sz w:val="24"/>
                    <w:szCs w:val="24"/>
                    <w:bdr w:val="single" w:sz="4" w:space="0" w:color="auto"/>
                  </w:rPr>
                </w:rPrChange>
              </w:rPr>
              <w:t>事項</w:t>
            </w:r>
          </w:p>
          <w:p w14:paraId="113B4AEB" w14:textId="2D08D584" w:rsidR="005F38C2" w:rsidRPr="00784D9F" w:rsidRDefault="00594E20">
            <w:pPr>
              <w:pStyle w:val="ad"/>
              <w:numPr>
                <w:ilvl w:val="0"/>
                <w:numId w:val="6"/>
              </w:numPr>
              <w:ind w:leftChars="0"/>
              <w:rPr>
                <w:rFonts w:ascii="BIZ UDPゴシック" w:eastAsia="BIZ UDPゴシック" w:hAnsi="BIZ UDPゴシック"/>
                <w:sz w:val="24"/>
                <w:szCs w:val="24"/>
                <w:rPrChange w:id="908" w:author="入江 俊弘" w:date="2026-02-12T09:39:00Z">
                  <w:rPr/>
                </w:rPrChange>
              </w:rPr>
              <w:pPrChange w:id="909" w:author="鄭 英柱" w:date="2026-01-20T16:11:00Z">
                <w:pPr>
                  <w:ind w:firstLineChars="100" w:firstLine="210"/>
                </w:pPr>
              </w:pPrChange>
            </w:pPr>
            <w:del w:id="910" w:author="鄭 英柱" w:date="2026-01-20T16:11:00Z">
              <w:r w:rsidRPr="00784D9F" w:rsidDel="005F38C2">
                <w:rPr>
                  <w:rFonts w:ascii="BIZ UDPゴシック" w:eastAsia="BIZ UDPゴシック" w:hAnsi="BIZ UDPゴシック" w:hint="eastAsia"/>
                  <w:sz w:val="24"/>
                  <w:szCs w:val="24"/>
                  <w:rPrChange w:id="911" w:author="入江 俊弘" w:date="2026-02-12T09:39:00Z">
                    <w:rPr>
                      <w:rFonts w:hint="eastAsia"/>
                    </w:rPr>
                  </w:rPrChange>
                </w:rPr>
                <w:delText xml:space="preserve">⑴　</w:delText>
              </w:r>
            </w:del>
            <w:r w:rsidRPr="00784D9F">
              <w:rPr>
                <w:rFonts w:ascii="BIZ UDPゴシック" w:eastAsia="BIZ UDPゴシック" w:hAnsi="BIZ UDPゴシック" w:hint="eastAsia"/>
                <w:sz w:val="24"/>
                <w:szCs w:val="24"/>
                <w:rPrChange w:id="912" w:author="入江 俊弘" w:date="2026-02-12T09:39:00Z">
                  <w:rPr>
                    <w:rFonts w:hint="eastAsia"/>
                  </w:rPr>
                </w:rPrChange>
              </w:rPr>
              <w:t>受験に際しての提出書類は、いかなる理由があっても返却しません。</w:t>
            </w:r>
          </w:p>
          <w:p w14:paraId="5965F9A0" w14:textId="37F88DCF" w:rsidR="005F38C2" w:rsidRPr="00784D9F" w:rsidRDefault="009D7752">
            <w:pPr>
              <w:pStyle w:val="ad"/>
              <w:numPr>
                <w:ilvl w:val="0"/>
                <w:numId w:val="5"/>
              </w:numPr>
              <w:ind w:leftChars="0"/>
              <w:rPr>
                <w:rFonts w:ascii="BIZ UDPゴシック" w:eastAsia="BIZ UDPゴシック" w:hAnsi="BIZ UDPゴシック"/>
                <w:sz w:val="24"/>
                <w:szCs w:val="24"/>
                <w:rPrChange w:id="913" w:author="入江 俊弘" w:date="2026-02-12T09:39:00Z">
                  <w:rPr/>
                </w:rPrChange>
              </w:rPr>
              <w:pPrChange w:id="914" w:author="鄭 英柱" w:date="2026-01-20T16:11:00Z">
                <w:pPr>
                  <w:ind w:leftChars="108" w:left="420" w:hangingChars="92" w:hanging="193"/>
                </w:pPr>
              </w:pPrChange>
            </w:pPr>
            <w:del w:id="915" w:author="鄭 英柱" w:date="2026-01-20T16:11:00Z">
              <w:r w:rsidRPr="00784D9F" w:rsidDel="005F38C2">
                <w:rPr>
                  <w:rFonts w:ascii="BIZ UDPゴシック" w:eastAsia="BIZ UDPゴシック" w:hAnsi="BIZ UDPゴシック" w:hint="eastAsia"/>
                  <w:sz w:val="24"/>
                  <w:szCs w:val="24"/>
                  <w:rPrChange w:id="916" w:author="入江 俊弘" w:date="2026-02-12T09:39:00Z">
                    <w:rPr>
                      <w:rFonts w:hint="eastAsia"/>
                    </w:rPr>
                  </w:rPrChange>
                </w:rPr>
                <w:delText xml:space="preserve">⑵　</w:delText>
              </w:r>
            </w:del>
            <w:r w:rsidRPr="00784D9F">
              <w:rPr>
                <w:rFonts w:ascii="BIZ UDPゴシック" w:eastAsia="BIZ UDPゴシック" w:hAnsi="BIZ UDPゴシック" w:hint="eastAsia"/>
                <w:sz w:val="24"/>
                <w:szCs w:val="24"/>
                <w:rPrChange w:id="917" w:author="入江 俊弘" w:date="2026-02-12T09:39:00Z">
                  <w:rPr>
                    <w:rFonts w:hint="eastAsia"/>
                  </w:rPr>
                </w:rPrChange>
              </w:rPr>
              <w:t>応募書類に記載の個人情報については、</w:t>
            </w:r>
            <w:r w:rsidR="000738C7" w:rsidRPr="00784D9F">
              <w:rPr>
                <w:rFonts w:ascii="BIZ UDPゴシック" w:eastAsia="BIZ UDPゴシック" w:hAnsi="BIZ UDPゴシック" w:hint="eastAsia"/>
                <w:sz w:val="24"/>
                <w:szCs w:val="24"/>
                <w:rPrChange w:id="918" w:author="入江 俊弘" w:date="2026-02-12T09:39:00Z">
                  <w:rPr>
                    <w:rFonts w:hint="eastAsia"/>
                  </w:rPr>
                </w:rPrChange>
              </w:rPr>
              <w:t>個人情報の保護に関する法律</w:t>
            </w:r>
            <w:r w:rsidRPr="00784D9F">
              <w:rPr>
                <w:rFonts w:ascii="BIZ UDPゴシック" w:eastAsia="BIZ UDPゴシック" w:hAnsi="BIZ UDPゴシック" w:hint="eastAsia"/>
                <w:sz w:val="24"/>
                <w:szCs w:val="24"/>
                <w:rPrChange w:id="919" w:author="入江 俊弘" w:date="2026-02-12T09:39:00Z">
                  <w:rPr>
                    <w:rFonts w:hint="eastAsia"/>
                  </w:rPr>
                </w:rPrChange>
              </w:rPr>
              <w:t>により保護され、採用事務</w:t>
            </w:r>
            <w:r w:rsidR="00F81CB8" w:rsidRPr="00784D9F">
              <w:rPr>
                <w:rFonts w:ascii="BIZ UDPゴシック" w:eastAsia="BIZ UDPゴシック" w:hAnsi="BIZ UDPゴシック" w:hint="eastAsia"/>
                <w:sz w:val="24"/>
                <w:szCs w:val="24"/>
                <w:rPrChange w:id="920" w:author="入江 俊弘" w:date="2026-02-12T09:39:00Z">
                  <w:rPr>
                    <w:rFonts w:hint="eastAsia"/>
                  </w:rPr>
                </w:rPrChange>
              </w:rPr>
              <w:t>以外の目的</w:t>
            </w:r>
            <w:r w:rsidRPr="00784D9F">
              <w:rPr>
                <w:rFonts w:ascii="BIZ UDPゴシック" w:eastAsia="BIZ UDPゴシック" w:hAnsi="BIZ UDPゴシック" w:hint="eastAsia"/>
                <w:sz w:val="24"/>
                <w:szCs w:val="24"/>
                <w:rPrChange w:id="921" w:author="入江 俊弘" w:date="2026-02-12T09:39:00Z">
                  <w:rPr>
                    <w:rFonts w:hint="eastAsia"/>
                  </w:rPr>
                </w:rPrChange>
              </w:rPr>
              <w:t>で利用</w:t>
            </w:r>
            <w:r w:rsidR="00F81CB8" w:rsidRPr="00784D9F">
              <w:rPr>
                <w:rFonts w:ascii="BIZ UDPゴシック" w:eastAsia="BIZ UDPゴシック" w:hAnsi="BIZ UDPゴシック" w:hint="eastAsia"/>
                <w:sz w:val="24"/>
                <w:szCs w:val="24"/>
                <w:rPrChange w:id="922" w:author="入江 俊弘" w:date="2026-02-12T09:39:00Z">
                  <w:rPr>
                    <w:rFonts w:hint="eastAsia"/>
                  </w:rPr>
                </w:rPrChange>
              </w:rPr>
              <w:t>す</w:t>
            </w:r>
            <w:r w:rsidRPr="00784D9F">
              <w:rPr>
                <w:rFonts w:ascii="BIZ UDPゴシック" w:eastAsia="BIZ UDPゴシック" w:hAnsi="BIZ UDPゴシック" w:hint="eastAsia"/>
                <w:sz w:val="24"/>
                <w:szCs w:val="24"/>
                <w:rPrChange w:id="923" w:author="入江 俊弘" w:date="2026-02-12T09:39:00Z">
                  <w:rPr>
                    <w:rFonts w:hint="eastAsia"/>
                  </w:rPr>
                </w:rPrChange>
              </w:rPr>
              <w:t>ることはありません。</w:t>
            </w:r>
          </w:p>
          <w:p w14:paraId="3F89B9DE" w14:textId="6E1D1A0F" w:rsidR="00C36CB1" w:rsidRPr="00784D9F" w:rsidRDefault="009D7752">
            <w:pPr>
              <w:pStyle w:val="ad"/>
              <w:numPr>
                <w:ilvl w:val="0"/>
                <w:numId w:val="5"/>
              </w:numPr>
              <w:ind w:leftChars="0"/>
              <w:rPr>
                <w:rFonts w:ascii="BIZ UDPゴシック" w:eastAsia="BIZ UDPゴシック" w:hAnsi="BIZ UDPゴシック"/>
                <w:sz w:val="24"/>
                <w:szCs w:val="24"/>
                <w:rPrChange w:id="924" w:author="入江 俊弘" w:date="2026-02-12T09:39:00Z">
                  <w:rPr/>
                </w:rPrChange>
              </w:rPr>
              <w:pPrChange w:id="925" w:author="鄭 英柱" w:date="2026-01-20T16:11:00Z">
                <w:pPr>
                  <w:ind w:leftChars="113" w:left="422" w:hangingChars="88" w:hanging="185"/>
                </w:pPr>
              </w:pPrChange>
            </w:pPr>
            <w:del w:id="926" w:author="鄭 英柱" w:date="2026-01-20T16:11:00Z">
              <w:r w:rsidRPr="00784D9F" w:rsidDel="005F38C2">
                <w:rPr>
                  <w:rFonts w:ascii="BIZ UDPゴシック" w:eastAsia="BIZ UDPゴシック" w:hAnsi="BIZ UDPゴシック" w:hint="eastAsia"/>
                  <w:sz w:val="24"/>
                  <w:szCs w:val="24"/>
                  <w:rPrChange w:id="927" w:author="入江 俊弘" w:date="2026-02-12T09:39:00Z">
                    <w:rPr>
                      <w:rFonts w:hint="eastAsia"/>
                    </w:rPr>
                  </w:rPrChange>
                </w:rPr>
                <w:delText>⑶</w:delText>
              </w:r>
              <w:r w:rsidR="00594E20" w:rsidRPr="00784D9F" w:rsidDel="005F38C2">
                <w:rPr>
                  <w:rFonts w:ascii="BIZ UDPゴシック" w:eastAsia="BIZ UDPゴシック" w:hAnsi="BIZ UDPゴシック" w:hint="eastAsia"/>
                  <w:sz w:val="24"/>
                  <w:szCs w:val="24"/>
                  <w:rPrChange w:id="928" w:author="入江 俊弘" w:date="2026-02-12T09:39:00Z">
                    <w:rPr>
                      <w:rFonts w:hint="eastAsia"/>
                    </w:rPr>
                  </w:rPrChange>
                </w:rPr>
                <w:delText xml:space="preserve">　</w:delText>
              </w:r>
            </w:del>
            <w:r w:rsidR="00246BA1" w:rsidRPr="00784D9F">
              <w:rPr>
                <w:rFonts w:ascii="BIZ UDPゴシック" w:eastAsia="BIZ UDPゴシック" w:hAnsi="BIZ UDPゴシック" w:hint="eastAsia"/>
                <w:sz w:val="24"/>
                <w:szCs w:val="24"/>
                <w:rPrChange w:id="929" w:author="入江 俊弘" w:date="2026-02-12T09:39:00Z">
                  <w:rPr>
                    <w:rFonts w:hint="eastAsia"/>
                  </w:rPr>
                </w:rPrChange>
              </w:rPr>
              <w:t>応募条件</w:t>
            </w:r>
            <w:r w:rsidR="00790C35" w:rsidRPr="00784D9F">
              <w:rPr>
                <w:rFonts w:ascii="BIZ UDPゴシック" w:eastAsia="BIZ UDPゴシック" w:hAnsi="BIZ UDPゴシック" w:hint="eastAsia"/>
                <w:sz w:val="24"/>
                <w:szCs w:val="24"/>
                <w:rPrChange w:id="930" w:author="入江 俊弘" w:date="2026-02-12T09:39:00Z">
                  <w:rPr>
                    <w:rFonts w:hint="eastAsia"/>
                  </w:rPr>
                </w:rPrChange>
              </w:rPr>
              <w:t>で求めている</w:t>
            </w:r>
            <w:del w:id="931" w:author="鄭 英柱" w:date="2026-01-20T16:11:00Z">
              <w:r w:rsidR="00790C35" w:rsidRPr="00784D9F" w:rsidDel="005F38C2">
                <w:rPr>
                  <w:rFonts w:ascii="BIZ UDPゴシック" w:eastAsia="BIZ UDPゴシック" w:hAnsi="BIZ UDPゴシック" w:hint="eastAsia"/>
                  <w:sz w:val="24"/>
                  <w:szCs w:val="24"/>
                  <w:rPrChange w:id="932" w:author="入江 俊弘" w:date="2026-02-12T09:39:00Z">
                    <w:rPr>
                      <w:rFonts w:hint="eastAsia"/>
                    </w:rPr>
                  </w:rPrChange>
                </w:rPr>
                <w:delText>免許・</w:delText>
              </w:r>
              <w:r w:rsidR="005F38C2" w:rsidRPr="00784D9F" w:rsidDel="005F38C2">
                <w:rPr>
                  <w:rFonts w:ascii="BIZ UDPゴシック" w:eastAsia="BIZ UDPゴシック" w:hAnsi="BIZ UDPゴシック" w:hint="eastAsia"/>
                  <w:sz w:val="24"/>
                  <w:szCs w:val="24"/>
                  <w:rPrChange w:id="933" w:author="入江 俊弘" w:date="2026-02-12T09:39:00Z">
                    <w:rPr>
                      <w:rFonts w:hint="eastAsia"/>
                    </w:rPr>
                  </w:rPrChange>
                </w:rPr>
                <w:delText>資格を取得</w:delText>
              </w:r>
            </w:del>
            <w:ins w:id="934" w:author="鄭 英柱" w:date="2026-01-20T16:11:00Z">
              <w:r w:rsidR="005F38C2" w:rsidRPr="00784D9F">
                <w:rPr>
                  <w:rFonts w:ascii="BIZ UDPゴシック" w:eastAsia="BIZ UDPゴシック" w:hAnsi="BIZ UDPゴシック" w:hint="eastAsia"/>
                  <w:sz w:val="24"/>
                  <w:szCs w:val="24"/>
                  <w:rPrChange w:id="935" w:author="入江 俊弘" w:date="2026-02-12T09:39:00Z">
                    <w:rPr>
                      <w:rFonts w:hint="eastAsia"/>
                    </w:rPr>
                  </w:rPrChange>
                </w:rPr>
                <w:t>高校卒業</w:t>
              </w:r>
            </w:ins>
            <w:r w:rsidR="00790C35" w:rsidRPr="00784D9F">
              <w:rPr>
                <w:rFonts w:ascii="BIZ UDPゴシック" w:eastAsia="BIZ UDPゴシック" w:hAnsi="BIZ UDPゴシック" w:hint="eastAsia"/>
                <w:sz w:val="24"/>
                <w:szCs w:val="24"/>
                <w:rPrChange w:id="936" w:author="入江 俊弘" w:date="2026-02-12T09:39:00Z">
                  <w:rPr>
                    <w:rFonts w:hint="eastAsia"/>
                  </w:rPr>
                </w:rPrChange>
              </w:rPr>
              <w:t>見込みの場合で採用日までに</w:t>
            </w:r>
            <w:del w:id="937" w:author="鄭 英柱" w:date="2026-01-20T16:11:00Z">
              <w:r w:rsidR="00790C35" w:rsidRPr="00784D9F" w:rsidDel="005F38C2">
                <w:rPr>
                  <w:rFonts w:ascii="BIZ UDPゴシック" w:eastAsia="BIZ UDPゴシック" w:hAnsi="BIZ UDPゴシック" w:hint="eastAsia"/>
                  <w:sz w:val="24"/>
                  <w:szCs w:val="24"/>
                  <w:rPrChange w:id="938" w:author="入江 俊弘" w:date="2026-02-12T09:39:00Z">
                    <w:rPr>
                      <w:rFonts w:hint="eastAsia"/>
                    </w:rPr>
                  </w:rPrChange>
                </w:rPr>
                <w:delText>その免許・資格を取得</w:delText>
              </w:r>
            </w:del>
            <w:ins w:id="939" w:author="鄭 英柱" w:date="2026-01-20T16:11:00Z">
              <w:r w:rsidR="005F38C2" w:rsidRPr="00784D9F">
                <w:rPr>
                  <w:rFonts w:ascii="BIZ UDPゴシック" w:eastAsia="BIZ UDPゴシック" w:hAnsi="BIZ UDPゴシック" w:hint="eastAsia"/>
                  <w:sz w:val="24"/>
                  <w:szCs w:val="24"/>
                  <w:rPrChange w:id="940" w:author="入江 俊弘" w:date="2026-02-12T09:39:00Z">
                    <w:rPr>
                      <w:rFonts w:ascii="ＭＳ ゴシック" w:eastAsia="ＭＳ ゴシック" w:hAnsi="ＭＳ ゴシック" w:hint="eastAsia"/>
                      <w:sz w:val="24"/>
                      <w:szCs w:val="24"/>
                    </w:rPr>
                  </w:rPrChange>
                </w:rPr>
                <w:t>卒業</w:t>
              </w:r>
            </w:ins>
            <w:r w:rsidR="00790C35" w:rsidRPr="00784D9F">
              <w:rPr>
                <w:rFonts w:ascii="BIZ UDPゴシック" w:eastAsia="BIZ UDPゴシック" w:hAnsi="BIZ UDPゴシック" w:hint="eastAsia"/>
                <w:sz w:val="24"/>
                <w:szCs w:val="24"/>
                <w:rPrChange w:id="941" w:author="入江 俊弘" w:date="2026-02-12T09:39:00Z">
                  <w:rPr>
                    <w:rFonts w:hint="eastAsia"/>
                  </w:rPr>
                </w:rPrChange>
              </w:rPr>
              <w:t>できないときや、</w:t>
            </w:r>
            <w:r w:rsidR="00594E20" w:rsidRPr="00784D9F">
              <w:rPr>
                <w:rFonts w:ascii="BIZ UDPゴシック" w:eastAsia="BIZ UDPゴシック" w:hAnsi="BIZ UDPゴシック" w:hint="eastAsia"/>
                <w:sz w:val="24"/>
                <w:szCs w:val="24"/>
                <w:rPrChange w:id="942" w:author="入江 俊弘" w:date="2026-02-12T09:39:00Z">
                  <w:rPr>
                    <w:rFonts w:hint="eastAsia"/>
                  </w:rPr>
                </w:rPrChange>
              </w:rPr>
              <w:t>応募書類の記載事項の虚偽その他の不正があることが判明したときは、</w:t>
            </w:r>
            <w:r w:rsidR="00113828" w:rsidRPr="00784D9F">
              <w:rPr>
                <w:rFonts w:ascii="BIZ UDPゴシック" w:eastAsia="BIZ UDPゴシック" w:hAnsi="BIZ UDPゴシック" w:hint="eastAsia"/>
                <w:sz w:val="24"/>
                <w:szCs w:val="24"/>
                <w:rPrChange w:id="943" w:author="入江 俊弘" w:date="2026-02-12T09:39:00Z">
                  <w:rPr>
                    <w:rFonts w:hint="eastAsia"/>
                  </w:rPr>
                </w:rPrChange>
              </w:rPr>
              <w:t>判明した</w:t>
            </w:r>
            <w:r w:rsidR="00C36CB1" w:rsidRPr="00784D9F">
              <w:rPr>
                <w:rFonts w:ascii="BIZ UDPゴシック" w:eastAsia="BIZ UDPゴシック" w:hAnsi="BIZ UDPゴシック" w:hint="eastAsia"/>
                <w:sz w:val="24"/>
                <w:szCs w:val="24"/>
                <w:rPrChange w:id="944" w:author="入江 俊弘" w:date="2026-02-12T09:39:00Z">
                  <w:rPr>
                    <w:rFonts w:hint="eastAsia"/>
                  </w:rPr>
                </w:rPrChange>
              </w:rPr>
              <w:t>時点で応募又は合格判定を取り消します。また、採用後にそうした事実が判明した場合は、厳正な処分の対象となります。</w:t>
            </w:r>
          </w:p>
          <w:p w14:paraId="3F89B9DF" w14:textId="77777777" w:rsidR="00590C55" w:rsidRPr="00784D9F" w:rsidRDefault="00590C55" w:rsidP="00F60AF5">
            <w:pPr>
              <w:spacing w:line="200" w:lineRule="exact"/>
              <w:rPr>
                <w:rFonts w:ascii="BIZ UDPゴシック" w:eastAsia="BIZ UDPゴシック" w:hAnsi="BIZ UDPゴシック"/>
                <w:sz w:val="24"/>
                <w:szCs w:val="24"/>
                <w:rPrChange w:id="945" w:author="入江 俊弘" w:date="2026-02-12T09:39:00Z">
                  <w:rPr>
                    <w:rFonts w:ascii="ＭＳ ゴシック" w:eastAsia="ＭＳ ゴシック" w:hAnsi="ＭＳ ゴシック"/>
                    <w:sz w:val="24"/>
                    <w:szCs w:val="24"/>
                  </w:rPr>
                </w:rPrChange>
              </w:rPr>
            </w:pPr>
          </w:p>
          <w:p w14:paraId="3F89B9E0" w14:textId="77777777" w:rsidR="00590C55" w:rsidRPr="00784D9F" w:rsidRDefault="00590C55" w:rsidP="00590C55">
            <w:pPr>
              <w:rPr>
                <w:rFonts w:ascii="BIZ UDPゴシック" w:eastAsia="BIZ UDPゴシック" w:hAnsi="BIZ UDPゴシック"/>
                <w:b/>
                <w:sz w:val="24"/>
                <w:szCs w:val="24"/>
                <w:bdr w:val="single" w:sz="4" w:space="0" w:color="auto"/>
                <w:rPrChange w:id="946" w:author="入江 俊弘" w:date="2026-02-12T09:39:00Z">
                  <w:rPr>
                    <w:rFonts w:ascii="ＭＳ ゴシック" w:eastAsia="ＭＳ ゴシック" w:hAnsi="ＭＳ ゴシック"/>
                    <w:b/>
                    <w:sz w:val="24"/>
                    <w:szCs w:val="24"/>
                    <w:bdr w:val="single" w:sz="4" w:space="0" w:color="auto"/>
                  </w:rPr>
                </w:rPrChange>
              </w:rPr>
            </w:pPr>
            <w:r w:rsidRPr="00784D9F">
              <w:rPr>
                <w:rFonts w:ascii="BIZ UDPゴシック" w:eastAsia="BIZ UDPゴシック" w:hAnsi="BIZ UDPゴシック" w:hint="eastAsia"/>
                <w:b/>
                <w:sz w:val="24"/>
                <w:szCs w:val="24"/>
                <w:bdr w:val="single" w:sz="4" w:space="0" w:color="auto"/>
                <w:rPrChange w:id="947" w:author="入江 俊弘" w:date="2026-02-12T09:39:00Z">
                  <w:rPr>
                    <w:rFonts w:ascii="ＭＳ ゴシック" w:eastAsia="ＭＳ ゴシック" w:hAnsi="ＭＳ ゴシック" w:hint="eastAsia"/>
                    <w:b/>
                    <w:sz w:val="24"/>
                    <w:szCs w:val="24"/>
                    <w:bdr w:val="single" w:sz="4" w:space="0" w:color="auto"/>
                  </w:rPr>
                </w:rPrChange>
              </w:rPr>
              <w:t>９　問い合わせ先（応募</w:t>
            </w:r>
            <w:r w:rsidR="002A2913" w:rsidRPr="00784D9F">
              <w:rPr>
                <w:rFonts w:ascii="BIZ UDPゴシック" w:eastAsia="BIZ UDPゴシック" w:hAnsi="BIZ UDPゴシック" w:hint="eastAsia"/>
                <w:b/>
                <w:sz w:val="24"/>
                <w:szCs w:val="24"/>
                <w:bdr w:val="single" w:sz="4" w:space="0" w:color="auto"/>
                <w:rPrChange w:id="948" w:author="入江 俊弘" w:date="2026-02-12T09:39:00Z">
                  <w:rPr>
                    <w:rFonts w:ascii="ＭＳ ゴシック" w:eastAsia="ＭＳ ゴシック" w:hAnsi="ＭＳ ゴシック" w:hint="eastAsia"/>
                    <w:b/>
                    <w:sz w:val="24"/>
                    <w:szCs w:val="24"/>
                    <w:bdr w:val="single" w:sz="4" w:space="0" w:color="auto"/>
                  </w:rPr>
                </w:rPrChange>
              </w:rPr>
              <w:t>受付</w:t>
            </w:r>
            <w:r w:rsidRPr="00784D9F">
              <w:rPr>
                <w:rFonts w:ascii="BIZ UDPゴシック" w:eastAsia="BIZ UDPゴシック" w:hAnsi="BIZ UDPゴシック" w:hint="eastAsia"/>
                <w:b/>
                <w:sz w:val="24"/>
                <w:szCs w:val="24"/>
                <w:bdr w:val="single" w:sz="4" w:space="0" w:color="auto"/>
                <w:rPrChange w:id="949" w:author="入江 俊弘" w:date="2026-02-12T09:39:00Z">
                  <w:rPr>
                    <w:rFonts w:ascii="ＭＳ ゴシック" w:eastAsia="ＭＳ ゴシック" w:hAnsi="ＭＳ ゴシック" w:hint="eastAsia"/>
                    <w:b/>
                    <w:sz w:val="24"/>
                    <w:szCs w:val="24"/>
                    <w:bdr w:val="single" w:sz="4" w:space="0" w:color="auto"/>
                  </w:rPr>
                </w:rPrChange>
              </w:rPr>
              <w:t>先）</w:t>
            </w:r>
          </w:p>
          <w:p w14:paraId="3F89B9E1" w14:textId="01ABC36C" w:rsidR="00594E20" w:rsidRPr="00784D9F" w:rsidRDefault="00104C46" w:rsidP="00616F6F">
            <w:pPr>
              <w:rPr>
                <w:rFonts w:ascii="BIZ UDPゴシック" w:eastAsia="BIZ UDPゴシック" w:hAnsi="BIZ UDPゴシック"/>
                <w:sz w:val="24"/>
                <w:szCs w:val="24"/>
                <w:rPrChange w:id="950"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951" w:author="入江 俊弘" w:date="2026-02-12T09:39:00Z">
                  <w:rPr>
                    <w:rFonts w:ascii="ＭＳ ゴシック" w:eastAsia="ＭＳ ゴシック" w:hAnsi="ＭＳ ゴシック" w:hint="eastAsia"/>
                    <w:sz w:val="24"/>
                    <w:szCs w:val="24"/>
                  </w:rPr>
                </w:rPrChange>
              </w:rPr>
              <w:t xml:space="preserve">　　尼崎市</w:t>
            </w:r>
            <w:del w:id="952" w:author="鄭 英柱" w:date="2026-01-20T11:54:00Z">
              <w:r w:rsidRPr="00784D9F" w:rsidDel="00C77CE4">
                <w:rPr>
                  <w:rFonts w:ascii="BIZ UDPゴシック" w:eastAsia="BIZ UDPゴシック" w:hAnsi="BIZ UDPゴシック" w:hint="eastAsia"/>
                  <w:sz w:val="24"/>
                  <w:szCs w:val="24"/>
                  <w:rPrChange w:id="953" w:author="入江 俊弘" w:date="2026-02-12T09:39:00Z">
                    <w:rPr>
                      <w:rFonts w:ascii="ＭＳ ゴシック" w:eastAsia="ＭＳ ゴシック" w:hAnsi="ＭＳ ゴシック" w:hint="eastAsia"/>
                      <w:sz w:val="24"/>
                      <w:szCs w:val="24"/>
                    </w:rPr>
                  </w:rPrChange>
                </w:rPr>
                <w:delText>○○</w:delText>
              </w:r>
              <w:r w:rsidR="002A2913" w:rsidRPr="00784D9F" w:rsidDel="00C77CE4">
                <w:rPr>
                  <w:rFonts w:ascii="BIZ UDPゴシック" w:eastAsia="BIZ UDPゴシック" w:hAnsi="BIZ UDPゴシック" w:hint="eastAsia"/>
                  <w:sz w:val="24"/>
                  <w:szCs w:val="24"/>
                  <w:rPrChange w:id="954" w:author="入江 俊弘" w:date="2026-02-12T09:39:00Z">
                    <w:rPr>
                      <w:rFonts w:ascii="ＭＳ ゴシック" w:eastAsia="ＭＳ ゴシック" w:hAnsi="ＭＳ ゴシック" w:hint="eastAsia"/>
                      <w:sz w:val="24"/>
                      <w:szCs w:val="24"/>
                    </w:rPr>
                  </w:rPrChange>
                </w:rPr>
                <w:delText>○</w:delText>
              </w:r>
            </w:del>
            <w:ins w:id="955" w:author="鄭 英柱" w:date="2026-01-20T11:54:00Z">
              <w:r w:rsidR="00C77CE4" w:rsidRPr="00784D9F">
                <w:rPr>
                  <w:rFonts w:ascii="BIZ UDPゴシック" w:eastAsia="BIZ UDPゴシック" w:hAnsi="BIZ UDPゴシック" w:hint="eastAsia"/>
                  <w:sz w:val="24"/>
                  <w:szCs w:val="24"/>
                  <w:rPrChange w:id="956" w:author="入江 俊弘" w:date="2026-02-12T09:39:00Z">
                    <w:rPr>
                      <w:rFonts w:ascii="ＭＳ ゴシック" w:eastAsia="ＭＳ ゴシック" w:hAnsi="ＭＳ ゴシック" w:hint="eastAsia"/>
                      <w:sz w:val="24"/>
                      <w:szCs w:val="24"/>
                    </w:rPr>
                  </w:rPrChange>
                </w:rPr>
                <w:t>都市整備局</w:t>
              </w:r>
            </w:ins>
            <w:del w:id="957" w:author="入江 俊弘" w:date="2026-02-10T08:55:00Z">
              <w:r w:rsidRPr="00784D9F" w:rsidDel="00791300">
                <w:rPr>
                  <w:rFonts w:ascii="BIZ UDPゴシック" w:eastAsia="BIZ UDPゴシック" w:hAnsi="BIZ UDPゴシック" w:hint="eastAsia"/>
                  <w:sz w:val="24"/>
                  <w:szCs w:val="24"/>
                  <w:rPrChange w:id="958" w:author="入江 俊弘" w:date="2026-02-12T09:39:00Z">
                    <w:rPr>
                      <w:rFonts w:ascii="ＭＳ ゴシック" w:eastAsia="ＭＳ ゴシック" w:hAnsi="ＭＳ ゴシック" w:hint="eastAsia"/>
                      <w:sz w:val="24"/>
                      <w:szCs w:val="24"/>
                    </w:rPr>
                  </w:rPrChange>
                </w:rPr>
                <w:delText>局</w:delText>
              </w:r>
            </w:del>
            <w:ins w:id="959" w:author="鄭 英柱" w:date="2026-01-20T11:54:00Z">
              <w:r w:rsidR="00C77CE4" w:rsidRPr="00784D9F">
                <w:rPr>
                  <w:rFonts w:ascii="BIZ UDPゴシック" w:eastAsia="BIZ UDPゴシック" w:hAnsi="BIZ UDPゴシック" w:hint="eastAsia"/>
                  <w:sz w:val="24"/>
                  <w:szCs w:val="24"/>
                  <w:rPrChange w:id="960" w:author="入江 俊弘" w:date="2026-02-12T09:39:00Z">
                    <w:rPr>
                      <w:rFonts w:ascii="ＭＳ ゴシック" w:eastAsia="ＭＳ ゴシック" w:hAnsi="ＭＳ ゴシック" w:hint="eastAsia"/>
                      <w:sz w:val="24"/>
                      <w:szCs w:val="24"/>
                    </w:rPr>
                  </w:rPrChange>
                </w:rPr>
                <w:t>都市計画</w:t>
              </w:r>
            </w:ins>
            <w:del w:id="961" w:author="鄭 英柱" w:date="2026-01-20T11:54:00Z">
              <w:r w:rsidRPr="00784D9F" w:rsidDel="00C77CE4">
                <w:rPr>
                  <w:rFonts w:ascii="BIZ UDPゴシック" w:eastAsia="BIZ UDPゴシック" w:hAnsi="BIZ UDPゴシック" w:hint="eastAsia"/>
                  <w:sz w:val="24"/>
                  <w:szCs w:val="24"/>
                  <w:rPrChange w:id="962" w:author="入江 俊弘" w:date="2026-02-12T09:39:00Z">
                    <w:rPr>
                      <w:rFonts w:ascii="ＭＳ ゴシック" w:eastAsia="ＭＳ ゴシック" w:hAnsi="ＭＳ ゴシック" w:hint="eastAsia"/>
                      <w:sz w:val="24"/>
                      <w:szCs w:val="24"/>
                    </w:rPr>
                  </w:rPrChange>
                </w:rPr>
                <w:delText>○○</w:delText>
              </w:r>
            </w:del>
            <w:del w:id="963" w:author="鄭 英柱" w:date="2026-01-20T11:55:00Z">
              <w:r w:rsidR="002A2913" w:rsidRPr="00784D9F" w:rsidDel="00C77CE4">
                <w:rPr>
                  <w:rFonts w:ascii="BIZ UDPゴシック" w:eastAsia="BIZ UDPゴシック" w:hAnsi="BIZ UDPゴシック" w:hint="eastAsia"/>
                  <w:sz w:val="24"/>
                  <w:szCs w:val="24"/>
                  <w:rPrChange w:id="964" w:author="入江 俊弘" w:date="2026-02-12T09:39:00Z">
                    <w:rPr>
                      <w:rFonts w:ascii="ＭＳ ゴシック" w:eastAsia="ＭＳ ゴシック" w:hAnsi="ＭＳ ゴシック" w:hint="eastAsia"/>
                      <w:sz w:val="24"/>
                      <w:szCs w:val="24"/>
                    </w:rPr>
                  </w:rPrChange>
                </w:rPr>
                <w:delText>○</w:delText>
              </w:r>
            </w:del>
            <w:r w:rsidRPr="00784D9F">
              <w:rPr>
                <w:rFonts w:ascii="BIZ UDPゴシック" w:eastAsia="BIZ UDPゴシック" w:hAnsi="BIZ UDPゴシック" w:hint="eastAsia"/>
                <w:sz w:val="24"/>
                <w:szCs w:val="24"/>
                <w:rPrChange w:id="965" w:author="入江 俊弘" w:date="2026-02-12T09:39:00Z">
                  <w:rPr>
                    <w:rFonts w:ascii="ＭＳ ゴシック" w:eastAsia="ＭＳ ゴシック" w:hAnsi="ＭＳ ゴシック" w:hint="eastAsia"/>
                    <w:sz w:val="24"/>
                    <w:szCs w:val="24"/>
                  </w:rPr>
                </w:rPrChange>
              </w:rPr>
              <w:t>部</w:t>
            </w:r>
            <w:ins w:id="966" w:author="鄭 英柱" w:date="2026-01-20T11:55:00Z">
              <w:r w:rsidR="00C77CE4" w:rsidRPr="00784D9F">
                <w:rPr>
                  <w:rFonts w:ascii="BIZ UDPゴシック" w:eastAsia="BIZ UDPゴシック" w:hAnsi="BIZ UDPゴシック" w:hint="eastAsia"/>
                  <w:sz w:val="24"/>
                  <w:szCs w:val="24"/>
                  <w:rPrChange w:id="967" w:author="入江 俊弘" w:date="2026-02-12T09:39:00Z">
                    <w:rPr>
                      <w:rFonts w:ascii="ＭＳ ゴシック" w:eastAsia="ＭＳ ゴシック" w:hAnsi="ＭＳ ゴシック" w:hint="eastAsia"/>
                      <w:sz w:val="24"/>
                      <w:szCs w:val="24"/>
                    </w:rPr>
                  </w:rPrChange>
                </w:rPr>
                <w:t>開発指導</w:t>
              </w:r>
            </w:ins>
            <w:del w:id="968" w:author="鄭 英柱" w:date="2026-01-20T11:55:00Z">
              <w:r w:rsidRPr="00784D9F" w:rsidDel="00C77CE4">
                <w:rPr>
                  <w:rFonts w:ascii="BIZ UDPゴシック" w:eastAsia="BIZ UDPゴシック" w:hAnsi="BIZ UDPゴシック" w:hint="eastAsia"/>
                  <w:sz w:val="24"/>
                  <w:szCs w:val="24"/>
                  <w:rPrChange w:id="969" w:author="入江 俊弘" w:date="2026-02-12T09:39:00Z">
                    <w:rPr>
                      <w:rFonts w:ascii="ＭＳ ゴシック" w:eastAsia="ＭＳ ゴシック" w:hAnsi="ＭＳ ゴシック" w:hint="eastAsia"/>
                      <w:sz w:val="24"/>
                      <w:szCs w:val="24"/>
                    </w:rPr>
                  </w:rPrChange>
                </w:rPr>
                <w:delText>○○</w:delText>
              </w:r>
              <w:r w:rsidR="002A2913" w:rsidRPr="00784D9F" w:rsidDel="00C77CE4">
                <w:rPr>
                  <w:rFonts w:ascii="BIZ UDPゴシック" w:eastAsia="BIZ UDPゴシック" w:hAnsi="BIZ UDPゴシック" w:hint="eastAsia"/>
                  <w:sz w:val="24"/>
                  <w:szCs w:val="24"/>
                  <w:rPrChange w:id="970" w:author="入江 俊弘" w:date="2026-02-12T09:39:00Z">
                    <w:rPr>
                      <w:rFonts w:ascii="ＭＳ ゴシック" w:eastAsia="ＭＳ ゴシック" w:hAnsi="ＭＳ ゴシック" w:hint="eastAsia"/>
                      <w:sz w:val="24"/>
                      <w:szCs w:val="24"/>
                    </w:rPr>
                  </w:rPrChange>
                </w:rPr>
                <w:delText>○</w:delText>
              </w:r>
            </w:del>
            <w:r w:rsidRPr="00784D9F">
              <w:rPr>
                <w:rFonts w:ascii="BIZ UDPゴシック" w:eastAsia="BIZ UDPゴシック" w:hAnsi="BIZ UDPゴシック" w:hint="eastAsia"/>
                <w:sz w:val="24"/>
                <w:szCs w:val="24"/>
                <w:rPrChange w:id="971" w:author="入江 俊弘" w:date="2026-02-12T09:39:00Z">
                  <w:rPr>
                    <w:rFonts w:ascii="ＭＳ ゴシック" w:eastAsia="ＭＳ ゴシック" w:hAnsi="ＭＳ ゴシック" w:hint="eastAsia"/>
                    <w:sz w:val="24"/>
                    <w:szCs w:val="24"/>
                  </w:rPr>
                </w:rPrChange>
              </w:rPr>
              <w:t>課</w:t>
            </w:r>
          </w:p>
          <w:p w14:paraId="3F89B9E2" w14:textId="69D5E045" w:rsidR="002A2913" w:rsidRPr="00784D9F" w:rsidRDefault="00104C46" w:rsidP="00616F6F">
            <w:pPr>
              <w:rPr>
                <w:rFonts w:ascii="BIZ UDPゴシック" w:eastAsia="BIZ UDPゴシック" w:hAnsi="BIZ UDPゴシック"/>
                <w:sz w:val="24"/>
                <w:szCs w:val="24"/>
                <w:rPrChange w:id="972"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973" w:author="入江 俊弘" w:date="2026-02-12T09:39:00Z">
                  <w:rPr>
                    <w:rFonts w:ascii="ＭＳ ゴシック" w:eastAsia="ＭＳ ゴシック" w:hAnsi="ＭＳ ゴシック" w:hint="eastAsia"/>
                    <w:sz w:val="24"/>
                    <w:szCs w:val="24"/>
                  </w:rPr>
                </w:rPrChange>
              </w:rPr>
              <w:t xml:space="preserve">　　　〒</w:t>
            </w:r>
            <w:r w:rsidR="002A2913" w:rsidRPr="00784D9F">
              <w:rPr>
                <w:rFonts w:ascii="BIZ UDPゴシック" w:eastAsia="BIZ UDPゴシック" w:hAnsi="BIZ UDPゴシック"/>
                <w:sz w:val="24"/>
                <w:szCs w:val="24"/>
                <w:rPrChange w:id="974" w:author="入江 俊弘" w:date="2026-02-12T09:39:00Z">
                  <w:rPr>
                    <w:rFonts w:ascii="ＭＳ ゴシック" w:eastAsia="ＭＳ ゴシック" w:hAnsi="ＭＳ ゴシック"/>
                    <w:sz w:val="24"/>
                    <w:szCs w:val="24"/>
                  </w:rPr>
                </w:rPrChange>
              </w:rPr>
              <w:t>660-8501</w:t>
            </w:r>
            <w:r w:rsidRPr="00784D9F">
              <w:rPr>
                <w:rFonts w:ascii="BIZ UDPゴシック" w:eastAsia="BIZ UDPゴシック" w:hAnsi="BIZ UDPゴシック" w:hint="eastAsia"/>
                <w:sz w:val="24"/>
                <w:szCs w:val="24"/>
                <w:rPrChange w:id="975" w:author="入江 俊弘" w:date="2026-02-12T09:39:00Z">
                  <w:rPr>
                    <w:rFonts w:ascii="ＭＳ ゴシック" w:eastAsia="ＭＳ ゴシック" w:hAnsi="ＭＳ ゴシック" w:hint="eastAsia"/>
                    <w:sz w:val="24"/>
                    <w:szCs w:val="24"/>
                  </w:rPr>
                </w:rPrChange>
              </w:rPr>
              <w:t xml:space="preserve">　尼崎市東七松町１丁目２３番１号</w:t>
            </w:r>
            <w:r w:rsidR="002A2913" w:rsidRPr="00784D9F">
              <w:rPr>
                <w:rFonts w:ascii="BIZ UDPゴシック" w:eastAsia="BIZ UDPゴシック" w:hAnsi="BIZ UDPゴシック" w:hint="eastAsia"/>
                <w:sz w:val="24"/>
                <w:szCs w:val="24"/>
                <w:rPrChange w:id="976" w:author="入江 俊弘" w:date="2026-02-12T09:39:00Z">
                  <w:rPr>
                    <w:rFonts w:ascii="ＭＳ ゴシック" w:eastAsia="ＭＳ ゴシック" w:hAnsi="ＭＳ ゴシック" w:hint="eastAsia"/>
                    <w:sz w:val="24"/>
                    <w:szCs w:val="24"/>
                  </w:rPr>
                </w:rPrChange>
              </w:rPr>
              <w:t xml:space="preserve">　尼崎市役所本庁</w:t>
            </w:r>
            <w:del w:id="977" w:author="鄭 英柱" w:date="2026-01-20T11:55:00Z">
              <w:r w:rsidR="002A2913" w:rsidRPr="00784D9F" w:rsidDel="00C77CE4">
                <w:rPr>
                  <w:rFonts w:ascii="BIZ UDPゴシック" w:eastAsia="BIZ UDPゴシック" w:hAnsi="BIZ UDPゴシック" w:hint="eastAsia"/>
                  <w:sz w:val="24"/>
                  <w:szCs w:val="24"/>
                  <w:rPrChange w:id="978" w:author="入江 俊弘" w:date="2026-02-12T09:39:00Z">
                    <w:rPr>
                      <w:rFonts w:ascii="ＭＳ ゴシック" w:eastAsia="ＭＳ ゴシック" w:hAnsi="ＭＳ ゴシック" w:hint="eastAsia"/>
                      <w:sz w:val="24"/>
                      <w:szCs w:val="24"/>
                    </w:rPr>
                  </w:rPrChange>
                </w:rPr>
                <w:delText>○</w:delText>
              </w:r>
            </w:del>
            <w:ins w:id="979" w:author="鄭 英柱" w:date="2026-01-20T11:55:00Z">
              <w:r w:rsidR="00C77CE4" w:rsidRPr="00784D9F">
                <w:rPr>
                  <w:rFonts w:ascii="BIZ UDPゴシック" w:eastAsia="BIZ UDPゴシック" w:hAnsi="BIZ UDPゴシック" w:hint="eastAsia"/>
                  <w:sz w:val="24"/>
                  <w:szCs w:val="24"/>
                  <w:rPrChange w:id="980" w:author="入江 俊弘" w:date="2026-02-12T09:39:00Z">
                    <w:rPr>
                      <w:rFonts w:ascii="ＭＳ ゴシック" w:eastAsia="ＭＳ ゴシック" w:hAnsi="ＭＳ ゴシック" w:hint="eastAsia"/>
                      <w:sz w:val="24"/>
                      <w:szCs w:val="24"/>
                    </w:rPr>
                  </w:rPrChange>
                </w:rPr>
                <w:t>北</w:t>
              </w:r>
            </w:ins>
            <w:r w:rsidR="002A2913" w:rsidRPr="00784D9F">
              <w:rPr>
                <w:rFonts w:ascii="BIZ UDPゴシック" w:eastAsia="BIZ UDPゴシック" w:hAnsi="BIZ UDPゴシック" w:hint="eastAsia"/>
                <w:sz w:val="24"/>
                <w:szCs w:val="24"/>
                <w:rPrChange w:id="981" w:author="入江 俊弘" w:date="2026-02-12T09:39:00Z">
                  <w:rPr>
                    <w:rFonts w:ascii="ＭＳ ゴシック" w:eastAsia="ＭＳ ゴシック" w:hAnsi="ＭＳ ゴシック" w:hint="eastAsia"/>
                    <w:sz w:val="24"/>
                    <w:szCs w:val="24"/>
                  </w:rPr>
                </w:rPrChange>
              </w:rPr>
              <w:t>館</w:t>
            </w:r>
            <w:del w:id="982" w:author="鄭 英柱" w:date="2026-01-20T11:55:00Z">
              <w:r w:rsidR="002A2913" w:rsidRPr="00784D9F" w:rsidDel="00C77CE4">
                <w:rPr>
                  <w:rFonts w:ascii="BIZ UDPゴシック" w:eastAsia="BIZ UDPゴシック" w:hAnsi="BIZ UDPゴシック" w:hint="eastAsia"/>
                  <w:sz w:val="24"/>
                  <w:szCs w:val="24"/>
                  <w:rPrChange w:id="983" w:author="入江 俊弘" w:date="2026-02-12T09:39:00Z">
                    <w:rPr>
                      <w:rFonts w:ascii="ＭＳ ゴシック" w:eastAsia="ＭＳ ゴシック" w:hAnsi="ＭＳ ゴシック" w:hint="eastAsia"/>
                      <w:sz w:val="24"/>
                      <w:szCs w:val="24"/>
                    </w:rPr>
                  </w:rPrChange>
                </w:rPr>
                <w:delText>○</w:delText>
              </w:r>
            </w:del>
            <w:ins w:id="984" w:author="鄭 英柱" w:date="2026-01-20T11:55:00Z">
              <w:r w:rsidR="00C77CE4" w:rsidRPr="00784D9F">
                <w:rPr>
                  <w:rFonts w:ascii="BIZ UDPゴシック" w:eastAsia="BIZ UDPゴシック" w:hAnsi="BIZ UDPゴシック" w:hint="eastAsia"/>
                  <w:sz w:val="24"/>
                  <w:szCs w:val="24"/>
                  <w:rPrChange w:id="985" w:author="入江 俊弘" w:date="2026-02-12T09:39:00Z">
                    <w:rPr>
                      <w:rFonts w:ascii="ＭＳ ゴシック" w:eastAsia="ＭＳ ゴシック" w:hAnsi="ＭＳ ゴシック" w:hint="eastAsia"/>
                      <w:sz w:val="24"/>
                      <w:szCs w:val="24"/>
                    </w:rPr>
                  </w:rPrChange>
                </w:rPr>
                <w:t>５</w:t>
              </w:r>
            </w:ins>
            <w:r w:rsidR="002A2913" w:rsidRPr="00784D9F">
              <w:rPr>
                <w:rFonts w:ascii="BIZ UDPゴシック" w:eastAsia="BIZ UDPゴシック" w:hAnsi="BIZ UDPゴシック" w:hint="eastAsia"/>
                <w:sz w:val="24"/>
                <w:szCs w:val="24"/>
                <w:rPrChange w:id="986" w:author="入江 俊弘" w:date="2026-02-12T09:39:00Z">
                  <w:rPr>
                    <w:rFonts w:ascii="ＭＳ ゴシック" w:eastAsia="ＭＳ ゴシック" w:hAnsi="ＭＳ ゴシック" w:hint="eastAsia"/>
                    <w:sz w:val="24"/>
                    <w:szCs w:val="24"/>
                  </w:rPr>
                </w:rPrChange>
              </w:rPr>
              <w:t>階</w:t>
            </w:r>
          </w:p>
          <w:p w14:paraId="5EEDD543" w14:textId="77777777" w:rsidR="001301C2" w:rsidRPr="00784D9F" w:rsidRDefault="00104C46" w:rsidP="006B6A3F">
            <w:pPr>
              <w:rPr>
                <w:ins w:id="987" w:author="入江 俊弘" w:date="2026-02-10T10:02:00Z"/>
                <w:rFonts w:ascii="BIZ UDPゴシック" w:eastAsia="BIZ UDPゴシック" w:hAnsi="BIZ UDPゴシック"/>
                <w:sz w:val="24"/>
                <w:szCs w:val="24"/>
                <w:rPrChange w:id="988" w:author="入江 俊弘" w:date="2026-02-12T09:39:00Z">
                  <w:rPr>
                    <w:ins w:id="989" w:author="入江 俊弘" w:date="2026-02-10T10:02:00Z"/>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990" w:author="入江 俊弘" w:date="2026-02-12T09:39:00Z">
                  <w:rPr>
                    <w:rFonts w:ascii="ＭＳ ゴシック" w:eastAsia="ＭＳ ゴシック" w:hAnsi="ＭＳ ゴシック" w:hint="eastAsia"/>
                    <w:sz w:val="24"/>
                    <w:szCs w:val="24"/>
                  </w:rPr>
                </w:rPrChange>
              </w:rPr>
              <w:t xml:space="preserve">　　　電話：０６－</w:t>
            </w:r>
            <w:del w:id="991" w:author="鄭 英柱" w:date="2026-01-20T11:55:00Z">
              <w:r w:rsidRPr="00784D9F" w:rsidDel="00C77CE4">
                <w:rPr>
                  <w:rFonts w:ascii="BIZ UDPゴシック" w:eastAsia="BIZ UDPゴシック" w:hAnsi="BIZ UDPゴシック" w:hint="eastAsia"/>
                  <w:sz w:val="24"/>
                  <w:szCs w:val="24"/>
                  <w:rPrChange w:id="992" w:author="入江 俊弘" w:date="2026-02-12T09:39:00Z">
                    <w:rPr>
                      <w:rFonts w:ascii="ＭＳ ゴシック" w:eastAsia="ＭＳ ゴシック" w:hAnsi="ＭＳ ゴシック" w:hint="eastAsia"/>
                      <w:sz w:val="24"/>
                      <w:szCs w:val="24"/>
                    </w:rPr>
                  </w:rPrChange>
                </w:rPr>
                <w:delText>○○○○</w:delText>
              </w:r>
            </w:del>
            <w:ins w:id="993" w:author="鄭 英柱" w:date="2026-01-20T11:55:00Z">
              <w:r w:rsidR="00C77CE4" w:rsidRPr="00784D9F">
                <w:rPr>
                  <w:rFonts w:ascii="BIZ UDPゴシック" w:eastAsia="BIZ UDPゴシック" w:hAnsi="BIZ UDPゴシック" w:hint="eastAsia"/>
                  <w:sz w:val="24"/>
                  <w:szCs w:val="24"/>
                  <w:rPrChange w:id="994" w:author="入江 俊弘" w:date="2026-02-12T09:39:00Z">
                    <w:rPr>
                      <w:rFonts w:ascii="ＭＳ ゴシック" w:eastAsia="ＭＳ ゴシック" w:hAnsi="ＭＳ ゴシック" w:hint="eastAsia"/>
                      <w:sz w:val="24"/>
                      <w:szCs w:val="24"/>
                    </w:rPr>
                  </w:rPrChange>
                </w:rPr>
                <w:t>６４８９</w:t>
              </w:r>
            </w:ins>
            <w:r w:rsidRPr="00784D9F">
              <w:rPr>
                <w:rFonts w:ascii="BIZ UDPゴシック" w:eastAsia="BIZ UDPゴシック" w:hAnsi="BIZ UDPゴシック" w:hint="eastAsia"/>
                <w:sz w:val="24"/>
                <w:szCs w:val="24"/>
                <w:rPrChange w:id="995" w:author="入江 俊弘" w:date="2026-02-12T09:39:00Z">
                  <w:rPr>
                    <w:rFonts w:ascii="ＭＳ ゴシック" w:eastAsia="ＭＳ ゴシック" w:hAnsi="ＭＳ ゴシック" w:hint="eastAsia"/>
                    <w:sz w:val="24"/>
                    <w:szCs w:val="24"/>
                  </w:rPr>
                </w:rPrChange>
              </w:rPr>
              <w:t>－</w:t>
            </w:r>
            <w:del w:id="996" w:author="鄭 英柱" w:date="2026-01-20T11:55:00Z">
              <w:r w:rsidRPr="00784D9F" w:rsidDel="00C77CE4">
                <w:rPr>
                  <w:rFonts w:ascii="BIZ UDPゴシック" w:eastAsia="BIZ UDPゴシック" w:hAnsi="BIZ UDPゴシック" w:hint="eastAsia"/>
                  <w:sz w:val="24"/>
                  <w:szCs w:val="24"/>
                  <w:rPrChange w:id="997" w:author="入江 俊弘" w:date="2026-02-12T09:39:00Z">
                    <w:rPr>
                      <w:rFonts w:ascii="ＭＳ ゴシック" w:eastAsia="ＭＳ ゴシック" w:hAnsi="ＭＳ ゴシック" w:hint="eastAsia"/>
                      <w:sz w:val="24"/>
                      <w:szCs w:val="24"/>
                    </w:rPr>
                  </w:rPrChange>
                </w:rPr>
                <w:delText>○○○○</w:delText>
              </w:r>
            </w:del>
            <w:ins w:id="998" w:author="鄭 英柱" w:date="2026-01-20T11:55:00Z">
              <w:r w:rsidR="00C77CE4" w:rsidRPr="00784D9F">
                <w:rPr>
                  <w:rFonts w:ascii="BIZ UDPゴシック" w:eastAsia="BIZ UDPゴシック" w:hAnsi="BIZ UDPゴシック" w:hint="eastAsia"/>
                  <w:sz w:val="24"/>
                  <w:szCs w:val="24"/>
                  <w:rPrChange w:id="999" w:author="入江 俊弘" w:date="2026-02-12T09:39:00Z">
                    <w:rPr>
                      <w:rFonts w:ascii="ＭＳ ゴシック" w:eastAsia="ＭＳ ゴシック" w:hAnsi="ＭＳ ゴシック" w:hint="eastAsia"/>
                      <w:sz w:val="24"/>
                      <w:szCs w:val="24"/>
                    </w:rPr>
                  </w:rPrChange>
                </w:rPr>
                <w:t>６６１２</w:t>
              </w:r>
            </w:ins>
            <w:del w:id="1000" w:author="鄭 英柱" w:date="2026-01-20T11:55:00Z">
              <w:r w:rsidR="002A2913" w:rsidRPr="00784D9F" w:rsidDel="00C77CE4">
                <w:rPr>
                  <w:rFonts w:ascii="BIZ UDPゴシック" w:eastAsia="BIZ UDPゴシック" w:hAnsi="BIZ UDPゴシック" w:hint="eastAsia"/>
                  <w:sz w:val="24"/>
                  <w:szCs w:val="24"/>
                  <w:rPrChange w:id="1001" w:author="入江 俊弘" w:date="2026-02-12T09:39:00Z">
                    <w:rPr>
                      <w:rFonts w:ascii="ＭＳ ゴシック" w:eastAsia="ＭＳ ゴシック" w:hAnsi="ＭＳ ゴシック" w:hint="eastAsia"/>
                      <w:sz w:val="24"/>
                      <w:szCs w:val="24"/>
                    </w:rPr>
                  </w:rPrChange>
                </w:rPr>
                <w:delText>、</w:delText>
              </w:r>
              <w:r w:rsidRPr="00784D9F" w:rsidDel="00C77CE4">
                <w:rPr>
                  <w:rFonts w:ascii="BIZ UDPゴシック" w:eastAsia="BIZ UDPゴシック" w:hAnsi="BIZ UDPゴシック" w:hint="eastAsia"/>
                  <w:sz w:val="24"/>
                  <w:szCs w:val="24"/>
                  <w:rPrChange w:id="1002" w:author="入江 俊弘" w:date="2026-02-12T09:39:00Z">
                    <w:rPr>
                      <w:rFonts w:ascii="ＭＳ ゴシック" w:eastAsia="ＭＳ ゴシック" w:hAnsi="ＭＳ ゴシック" w:hint="eastAsia"/>
                      <w:sz w:val="24"/>
                      <w:szCs w:val="24"/>
                    </w:rPr>
                  </w:rPrChange>
                </w:rPr>
                <w:delText>ファクス：０６－○○○○－○○○○</w:delText>
              </w:r>
            </w:del>
          </w:p>
          <w:p w14:paraId="3F89B9E3" w14:textId="44CE1EA5" w:rsidR="00046011" w:rsidRPr="00784D9F" w:rsidRDefault="00046011" w:rsidP="006B6A3F">
            <w:pPr>
              <w:rPr>
                <w:rFonts w:ascii="BIZ UDPゴシック" w:eastAsia="BIZ UDPゴシック" w:hAnsi="BIZ UDPゴシック"/>
                <w:sz w:val="24"/>
                <w:szCs w:val="24"/>
                <w:rPrChange w:id="1003" w:author="入江 俊弘" w:date="2026-02-12T09:39:00Z">
                  <w:rPr>
                    <w:rFonts w:ascii="ＭＳ ゴシック" w:eastAsia="ＭＳ ゴシック" w:hAnsi="ＭＳ ゴシック"/>
                    <w:sz w:val="24"/>
                    <w:szCs w:val="24"/>
                  </w:rPr>
                </w:rPrChange>
              </w:rPr>
            </w:pPr>
            <w:ins w:id="1004" w:author="入江 俊弘" w:date="2026-02-10T10:02:00Z">
              <w:r w:rsidRPr="00784D9F">
                <w:rPr>
                  <w:rFonts w:ascii="BIZ UDPゴシック" w:eastAsia="BIZ UDPゴシック" w:hAnsi="BIZ UDPゴシック" w:hint="eastAsia"/>
                  <w:sz w:val="24"/>
                  <w:szCs w:val="24"/>
                  <w:rPrChange w:id="1005" w:author="入江 俊弘" w:date="2026-02-12T09:39:00Z">
                    <w:rPr>
                      <w:rFonts w:ascii="ＭＳ ゴシック" w:eastAsia="ＭＳ ゴシック" w:hAnsi="ＭＳ ゴシック" w:hint="eastAsia"/>
                      <w:sz w:val="24"/>
                      <w:szCs w:val="24"/>
                    </w:rPr>
                  </w:rPrChange>
                </w:rPr>
                <w:t xml:space="preserve">　　　</w:t>
              </w:r>
              <w:r w:rsidRPr="00784D9F">
                <w:rPr>
                  <w:rFonts w:ascii="BIZ UDPゴシック" w:eastAsia="BIZ UDPゴシック" w:hAnsi="BIZ UDPゴシック"/>
                  <w:sz w:val="24"/>
                  <w:szCs w:val="24"/>
                  <w:rPrChange w:id="1006" w:author="入江 俊弘" w:date="2026-02-12T09:39:00Z">
                    <w:rPr>
                      <w:rFonts w:ascii="ＭＳ ゴシック" w:eastAsia="ＭＳ ゴシック" w:hAnsi="ＭＳ ゴシック"/>
                      <w:sz w:val="24"/>
                      <w:szCs w:val="24"/>
                    </w:rPr>
                  </w:rPrChange>
                </w:rPr>
                <w:t>E-mail：ama-kaihat</w:t>
              </w:r>
            </w:ins>
            <w:ins w:id="1007" w:author="入江 俊弘" w:date="2026-02-10T10:03:00Z">
              <w:r w:rsidRPr="00784D9F">
                <w:rPr>
                  <w:rFonts w:ascii="BIZ UDPゴシック" w:eastAsia="BIZ UDPゴシック" w:hAnsi="BIZ UDPゴシック"/>
                  <w:sz w:val="24"/>
                  <w:szCs w:val="24"/>
                  <w:rPrChange w:id="1008" w:author="入江 俊弘" w:date="2026-02-12T09:39:00Z">
                    <w:rPr>
                      <w:rFonts w:ascii="ＭＳ ゴシック" w:eastAsia="ＭＳ ゴシック" w:hAnsi="ＭＳ ゴシック"/>
                      <w:sz w:val="24"/>
                      <w:szCs w:val="24"/>
                    </w:rPr>
                  </w:rPrChange>
                </w:rPr>
                <w:t>s</w:t>
              </w:r>
            </w:ins>
            <w:ins w:id="1009" w:author="入江 俊弘" w:date="2026-02-10T10:02:00Z">
              <w:r w:rsidRPr="00784D9F">
                <w:rPr>
                  <w:rFonts w:ascii="BIZ UDPゴシック" w:eastAsia="BIZ UDPゴシック" w:hAnsi="BIZ UDPゴシック"/>
                  <w:sz w:val="24"/>
                  <w:szCs w:val="24"/>
                  <w:rPrChange w:id="1010" w:author="入江 俊弘" w:date="2026-02-12T09:39:00Z">
                    <w:rPr>
                      <w:rFonts w:ascii="ＭＳ ゴシック" w:eastAsia="ＭＳ ゴシック" w:hAnsi="ＭＳ ゴシック"/>
                      <w:sz w:val="24"/>
                      <w:szCs w:val="24"/>
                    </w:rPr>
                  </w:rPrChange>
                </w:rPr>
                <w:t>u</w:t>
              </w:r>
            </w:ins>
            <w:ins w:id="1011" w:author="入江 俊弘" w:date="2026-02-10T10:03:00Z">
              <w:r w:rsidRPr="00784D9F">
                <w:rPr>
                  <w:rFonts w:ascii="BIZ UDPゴシック" w:eastAsia="BIZ UDPゴシック" w:hAnsi="BIZ UDPゴシック"/>
                  <w:sz w:val="24"/>
                  <w:szCs w:val="24"/>
                  <w:rPrChange w:id="1012" w:author="入江 俊弘" w:date="2026-02-12T09:39:00Z">
                    <w:rPr>
                      <w:rFonts w:ascii="ＭＳ ゴシック" w:eastAsia="ＭＳ ゴシック" w:hAnsi="ＭＳ ゴシック"/>
                      <w:sz w:val="24"/>
                      <w:szCs w:val="24"/>
                    </w:rPr>
                  </w:rPrChange>
                </w:rPr>
                <w:t>shidou@city.amagasaki.hyogo.</w:t>
              </w:r>
            </w:ins>
            <w:ins w:id="1013" w:author="入江 俊弘" w:date="2026-02-10T10:04:00Z">
              <w:r w:rsidRPr="00784D9F">
                <w:rPr>
                  <w:rFonts w:ascii="BIZ UDPゴシック" w:eastAsia="BIZ UDPゴシック" w:hAnsi="BIZ UDPゴシック"/>
                  <w:sz w:val="24"/>
                  <w:szCs w:val="24"/>
                  <w:rPrChange w:id="1014" w:author="入江 俊弘" w:date="2026-02-12T09:39:00Z">
                    <w:rPr>
                      <w:rFonts w:ascii="ＭＳ ゴシック" w:eastAsia="ＭＳ ゴシック" w:hAnsi="ＭＳ ゴシック"/>
                      <w:sz w:val="24"/>
                      <w:szCs w:val="24"/>
                    </w:rPr>
                  </w:rPrChange>
                </w:rPr>
                <w:t>jp</w:t>
              </w:r>
            </w:ins>
          </w:p>
        </w:tc>
      </w:tr>
    </w:tbl>
    <w:p w14:paraId="3F89B9E5" w14:textId="77777777" w:rsidR="003C5F7A" w:rsidRPr="00784D9F" w:rsidRDefault="003C5F7A" w:rsidP="006B6A3F">
      <w:pPr>
        <w:spacing w:line="280" w:lineRule="exact"/>
        <w:rPr>
          <w:rFonts w:ascii="BIZ UDPゴシック" w:eastAsia="BIZ UDPゴシック" w:hAnsi="BIZ UDPゴシック"/>
          <w:sz w:val="24"/>
          <w:szCs w:val="24"/>
          <w:rPrChange w:id="1015" w:author="入江 俊弘" w:date="2026-02-12T09:39:00Z">
            <w:rPr>
              <w:rFonts w:ascii="ＭＳ ゴシック" w:eastAsia="ＭＳ ゴシック" w:hAnsi="ＭＳ ゴシック"/>
              <w:sz w:val="24"/>
              <w:szCs w:val="24"/>
            </w:rPr>
          </w:rPrChange>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rsidRPr="00784D9F" w14:paraId="3F89B9E9" w14:textId="77777777" w:rsidTr="00104C46">
        <w:tc>
          <w:tcPr>
            <w:tcW w:w="9608" w:type="dxa"/>
          </w:tcPr>
          <w:p w14:paraId="3F89B9E6" w14:textId="77777777" w:rsidR="00BB6CF6" w:rsidRPr="00784D9F" w:rsidRDefault="005F1A34" w:rsidP="00104C46">
            <w:pPr>
              <w:rPr>
                <w:rFonts w:ascii="BIZ UDPゴシック" w:eastAsia="BIZ UDPゴシック" w:hAnsi="BIZ UDPゴシック"/>
                <w:sz w:val="24"/>
                <w:szCs w:val="24"/>
                <w:rPrChange w:id="1016"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1017" w:author="入江 俊弘" w:date="2026-02-12T09:39:00Z">
                  <w:rPr>
                    <w:rFonts w:ascii="ＭＳ ゴシック" w:eastAsia="ＭＳ ゴシック" w:hAnsi="ＭＳ ゴシック" w:hint="eastAsia"/>
                    <w:sz w:val="24"/>
                    <w:szCs w:val="24"/>
                  </w:rPr>
                </w:rPrChange>
              </w:rPr>
              <w:t>※　上記以外の職種については、尼崎市のホームペー</w:t>
            </w:r>
            <w:r w:rsidR="00BB6CF6" w:rsidRPr="00784D9F">
              <w:rPr>
                <w:rFonts w:ascii="BIZ UDPゴシック" w:eastAsia="BIZ UDPゴシック" w:hAnsi="BIZ UDPゴシック" w:hint="eastAsia"/>
                <w:sz w:val="24"/>
                <w:szCs w:val="24"/>
                <w:rPrChange w:id="1018" w:author="入江 俊弘" w:date="2026-02-12T09:39:00Z">
                  <w:rPr>
                    <w:rFonts w:ascii="ＭＳ ゴシック" w:eastAsia="ＭＳ ゴシック" w:hAnsi="ＭＳ ゴシック" w:hint="eastAsia"/>
                    <w:sz w:val="24"/>
                    <w:szCs w:val="24"/>
                  </w:rPr>
                </w:rPrChange>
              </w:rPr>
              <w:t>ジで募集内容をご確認ください。</w:t>
            </w:r>
          </w:p>
          <w:p w14:paraId="3F89B9E7" w14:textId="77777777" w:rsidR="00F81CB8" w:rsidRPr="00784D9F" w:rsidRDefault="00F81CB8" w:rsidP="00F81CB8">
            <w:pPr>
              <w:ind w:firstLineChars="200" w:firstLine="480"/>
              <w:rPr>
                <w:rFonts w:ascii="BIZ UDPゴシック" w:eastAsia="BIZ UDPゴシック" w:hAnsi="BIZ UDPゴシック"/>
                <w:sz w:val="24"/>
                <w:szCs w:val="24"/>
                <w:rPrChange w:id="1019"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1020" w:author="入江 俊弘" w:date="2026-02-12T09:39:00Z">
                  <w:rPr>
                    <w:rFonts w:ascii="ＭＳ ゴシック" w:eastAsia="ＭＳ ゴシック" w:hAnsi="ＭＳ ゴシック" w:hint="eastAsia"/>
                    <w:sz w:val="24"/>
                    <w:szCs w:val="24"/>
                  </w:rPr>
                </w:rPrChange>
              </w:rPr>
              <w:t>【尼崎市のホームページアドレス：</w:t>
            </w:r>
            <w:r w:rsidR="00784D9F" w:rsidRPr="00784D9F">
              <w:rPr>
                <w:rFonts w:ascii="BIZ UDPゴシック" w:eastAsia="BIZ UDPゴシック" w:hAnsi="BIZ UDPゴシック"/>
                <w:rPrChange w:id="1021" w:author="入江 俊弘" w:date="2026-02-12T09:39:00Z">
                  <w:rPr/>
                </w:rPrChange>
              </w:rPr>
              <w:fldChar w:fldCharType="begin"/>
            </w:r>
            <w:r w:rsidR="00784D9F" w:rsidRPr="00784D9F">
              <w:rPr>
                <w:rFonts w:ascii="BIZ UDPゴシック" w:eastAsia="BIZ UDPゴシック" w:hAnsi="BIZ UDPゴシック"/>
                <w:rPrChange w:id="1022" w:author="入江 俊弘" w:date="2026-02-12T09:39:00Z">
                  <w:rPr/>
                </w:rPrChange>
              </w:rPr>
              <w:instrText>HYPERLINK "http://www.city.amagasaki.hyogo.jp"</w:instrText>
            </w:r>
            <w:r w:rsidR="00784D9F" w:rsidRPr="00BF2D0E">
              <w:rPr>
                <w:rFonts w:ascii="BIZ UDPゴシック" w:eastAsia="BIZ UDPゴシック" w:hAnsi="BIZ UDPゴシック"/>
              </w:rPr>
            </w:r>
            <w:r w:rsidR="00784D9F" w:rsidRPr="00784D9F">
              <w:rPr>
                <w:rFonts w:ascii="BIZ UDPゴシック" w:eastAsia="BIZ UDPゴシック" w:hAnsi="BIZ UDPゴシック"/>
                <w:rPrChange w:id="1023" w:author="入江 俊弘" w:date="2026-02-12T09:39:00Z">
                  <w:rPr>
                    <w:rStyle w:val="a8"/>
                    <w:rFonts w:ascii="ＭＳ ゴシック" w:eastAsia="ＭＳ ゴシック" w:hAnsi="ＭＳ ゴシック"/>
                    <w:color w:val="auto"/>
                    <w:sz w:val="24"/>
                    <w:szCs w:val="24"/>
                    <w:u w:val="none"/>
                  </w:rPr>
                </w:rPrChange>
              </w:rPr>
              <w:fldChar w:fldCharType="separate"/>
            </w:r>
            <w:r w:rsidRPr="00784D9F">
              <w:rPr>
                <w:rStyle w:val="a8"/>
                <w:rFonts w:ascii="BIZ UDPゴシック" w:eastAsia="BIZ UDPゴシック" w:hAnsi="BIZ UDPゴシック"/>
                <w:color w:val="auto"/>
                <w:sz w:val="24"/>
                <w:szCs w:val="24"/>
                <w:u w:val="none"/>
                <w:rPrChange w:id="1024" w:author="入江 俊弘" w:date="2026-02-12T09:39:00Z">
                  <w:rPr>
                    <w:rStyle w:val="a8"/>
                    <w:rFonts w:ascii="ＭＳ ゴシック" w:eastAsia="ＭＳ ゴシック" w:hAnsi="ＭＳ ゴシック"/>
                    <w:color w:val="auto"/>
                    <w:sz w:val="24"/>
                    <w:szCs w:val="24"/>
                    <w:u w:val="none"/>
                  </w:rPr>
                </w:rPrChange>
              </w:rPr>
              <w:t>http://www.city.amagasaki.hyogo.jp</w:t>
            </w:r>
            <w:r w:rsidR="00784D9F" w:rsidRPr="00784D9F">
              <w:rPr>
                <w:rStyle w:val="a8"/>
                <w:rFonts w:ascii="BIZ UDPゴシック" w:eastAsia="BIZ UDPゴシック" w:hAnsi="BIZ UDPゴシック"/>
                <w:color w:val="auto"/>
                <w:sz w:val="24"/>
                <w:szCs w:val="24"/>
                <w:u w:val="none"/>
                <w:rPrChange w:id="1025" w:author="入江 俊弘" w:date="2026-02-12T09:39:00Z">
                  <w:rPr>
                    <w:rStyle w:val="a8"/>
                    <w:rFonts w:ascii="ＭＳ ゴシック" w:eastAsia="ＭＳ ゴシック" w:hAnsi="ＭＳ ゴシック"/>
                    <w:color w:val="auto"/>
                    <w:sz w:val="24"/>
                    <w:szCs w:val="24"/>
                    <w:u w:val="none"/>
                  </w:rPr>
                </w:rPrChange>
              </w:rPr>
              <w:fldChar w:fldCharType="end"/>
            </w:r>
            <w:r w:rsidRPr="00784D9F">
              <w:rPr>
                <w:rFonts w:ascii="BIZ UDPゴシック" w:eastAsia="BIZ UDPゴシック" w:hAnsi="BIZ UDPゴシック" w:hint="eastAsia"/>
                <w:sz w:val="24"/>
                <w:szCs w:val="24"/>
                <w:rPrChange w:id="1026" w:author="入江 俊弘" w:date="2026-02-12T09:39:00Z">
                  <w:rPr>
                    <w:rFonts w:ascii="ＭＳ ゴシック" w:eastAsia="ＭＳ ゴシック" w:hAnsi="ＭＳ ゴシック" w:hint="eastAsia"/>
                    <w:sz w:val="24"/>
                    <w:szCs w:val="24"/>
                  </w:rPr>
                </w:rPrChange>
              </w:rPr>
              <w:t>】</w:t>
            </w:r>
          </w:p>
          <w:p w14:paraId="3F89B9E8" w14:textId="77777777" w:rsidR="00720AD5" w:rsidRPr="00784D9F" w:rsidRDefault="00F81CB8" w:rsidP="00404D67">
            <w:pPr>
              <w:ind w:firstLineChars="200" w:firstLine="480"/>
              <w:rPr>
                <w:rFonts w:ascii="BIZ UDPゴシック" w:eastAsia="BIZ UDPゴシック" w:hAnsi="BIZ UDPゴシック"/>
                <w:sz w:val="24"/>
                <w:szCs w:val="24"/>
                <w:rPrChange w:id="1027" w:author="入江 俊弘" w:date="2026-02-12T09:39:00Z">
                  <w:rPr>
                    <w:rFonts w:ascii="ＭＳ ゴシック" w:eastAsia="ＭＳ ゴシック" w:hAnsi="ＭＳ ゴシック"/>
                    <w:sz w:val="24"/>
                    <w:szCs w:val="24"/>
                  </w:rPr>
                </w:rPrChange>
              </w:rPr>
            </w:pPr>
            <w:r w:rsidRPr="00784D9F">
              <w:rPr>
                <w:rFonts w:ascii="BIZ UDPゴシック" w:eastAsia="BIZ UDPゴシック" w:hAnsi="BIZ UDPゴシック" w:hint="eastAsia"/>
                <w:sz w:val="24"/>
                <w:szCs w:val="24"/>
                <w:rPrChange w:id="1028" w:author="入江 俊弘" w:date="2026-02-12T09:39:00Z">
                  <w:rPr>
                    <w:rFonts w:ascii="ＭＳ ゴシック" w:eastAsia="ＭＳ ゴシック" w:hAnsi="ＭＳ ゴシック" w:hint="eastAsia"/>
                    <w:sz w:val="24"/>
                    <w:szCs w:val="24"/>
                  </w:rPr>
                </w:rPrChange>
              </w:rPr>
              <w:t>（</w:t>
            </w:r>
            <w:r w:rsidR="00BB6CF6" w:rsidRPr="00784D9F">
              <w:rPr>
                <w:rFonts w:ascii="BIZ UDPゴシック" w:eastAsia="BIZ UDPゴシック" w:hAnsi="BIZ UDPゴシック" w:hint="eastAsia"/>
                <w:sz w:val="24"/>
                <w:szCs w:val="24"/>
                <w:rPrChange w:id="1029" w:author="入江 俊弘" w:date="2026-02-12T09:39:00Z">
                  <w:rPr>
                    <w:rFonts w:ascii="ＭＳ ゴシック" w:eastAsia="ＭＳ ゴシック" w:hAnsi="ＭＳ ゴシック" w:hint="eastAsia"/>
                    <w:sz w:val="24"/>
                    <w:szCs w:val="24"/>
                  </w:rPr>
                </w:rPrChange>
              </w:rPr>
              <w:t>ト</w:t>
            </w:r>
            <w:r w:rsidR="00FB68D5" w:rsidRPr="00784D9F">
              <w:rPr>
                <w:rFonts w:ascii="BIZ UDPゴシック" w:eastAsia="BIZ UDPゴシック" w:hAnsi="BIZ UDPゴシック" w:hint="eastAsia"/>
                <w:sz w:val="24"/>
                <w:szCs w:val="24"/>
                <w:rPrChange w:id="1030" w:author="入江 俊弘" w:date="2026-02-12T09:39:00Z">
                  <w:rPr>
                    <w:rFonts w:ascii="ＭＳ ゴシック" w:eastAsia="ＭＳ ゴシック" w:hAnsi="ＭＳ ゴシック" w:hint="eastAsia"/>
                    <w:sz w:val="24"/>
                    <w:szCs w:val="24"/>
                  </w:rPr>
                </w:rPrChange>
              </w:rPr>
              <w:t>ップページ</w:t>
            </w:r>
            <w:r w:rsidR="00962902" w:rsidRPr="00784D9F">
              <w:rPr>
                <w:rFonts w:ascii="BIZ UDPゴシック" w:eastAsia="BIZ UDPゴシック" w:hAnsi="BIZ UDPゴシック"/>
                <w:sz w:val="24"/>
                <w:szCs w:val="24"/>
                <w:rPrChange w:id="1031" w:author="入江 俊弘" w:date="2026-02-12T09:39:00Z">
                  <w:rPr>
                    <w:rFonts w:ascii="ＭＳ ゴシック" w:eastAsia="ＭＳ ゴシック" w:hAnsi="ＭＳ ゴシック"/>
                    <w:sz w:val="24"/>
                    <w:szCs w:val="24"/>
                  </w:rPr>
                </w:rPrChange>
              </w:rPr>
              <w:t xml:space="preserve"> ＞ 市政情報 ＞ 職員募集 ＞ 会計年度任用職員募集</w:t>
            </w:r>
            <w:r w:rsidRPr="00784D9F">
              <w:rPr>
                <w:rFonts w:ascii="BIZ UDPゴシック" w:eastAsia="BIZ UDPゴシック" w:hAnsi="BIZ UDPゴシック" w:hint="eastAsia"/>
                <w:sz w:val="24"/>
                <w:szCs w:val="24"/>
                <w:rPrChange w:id="1032" w:author="入江 俊弘" w:date="2026-02-12T09:39:00Z">
                  <w:rPr>
                    <w:rFonts w:ascii="ＭＳ ゴシック" w:eastAsia="ＭＳ ゴシック" w:hAnsi="ＭＳ ゴシック" w:hint="eastAsia"/>
                    <w:sz w:val="24"/>
                    <w:szCs w:val="24"/>
                  </w:rPr>
                </w:rPrChange>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4FE3" w14:textId="77777777" w:rsidR="0048097C" w:rsidRDefault="0048097C" w:rsidP="00AD3F67">
      <w:r>
        <w:separator/>
      </w:r>
    </w:p>
  </w:endnote>
  <w:endnote w:type="continuationSeparator" w:id="0">
    <w:p w14:paraId="74C27579" w14:textId="77777777" w:rsidR="0048097C" w:rsidRDefault="0048097C"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6691" w14:textId="77777777" w:rsidR="0048097C" w:rsidRDefault="0048097C" w:rsidP="00AD3F67">
      <w:r>
        <w:separator/>
      </w:r>
    </w:p>
  </w:footnote>
  <w:footnote w:type="continuationSeparator" w:id="0">
    <w:p w14:paraId="0A836874" w14:textId="77777777" w:rsidR="0048097C" w:rsidRDefault="0048097C" w:rsidP="00AD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7BA"/>
    <w:multiLevelType w:val="hybridMultilevel"/>
    <w:tmpl w:val="9DF2B2AA"/>
    <w:lvl w:ilvl="0" w:tplc="5858BE2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D853754"/>
    <w:multiLevelType w:val="hybridMultilevel"/>
    <w:tmpl w:val="43D0D540"/>
    <w:lvl w:ilvl="0" w:tplc="4C942C9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F8265E4"/>
    <w:multiLevelType w:val="hybridMultilevel"/>
    <w:tmpl w:val="BDEA2FAA"/>
    <w:lvl w:ilvl="0" w:tplc="D6922F0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56F411E0"/>
    <w:multiLevelType w:val="hybridMultilevel"/>
    <w:tmpl w:val="9B907562"/>
    <w:lvl w:ilvl="0" w:tplc="4BF426B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6F06093B"/>
    <w:multiLevelType w:val="hybridMultilevel"/>
    <w:tmpl w:val="A38C99D0"/>
    <w:lvl w:ilvl="0" w:tplc="5986DFA6">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723C4AF1"/>
    <w:multiLevelType w:val="hybridMultilevel"/>
    <w:tmpl w:val="65BC6C6E"/>
    <w:lvl w:ilvl="0" w:tplc="4BF426B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851067802">
    <w:abstractNumId w:val="3"/>
  </w:num>
  <w:num w:numId="2" w16cid:durableId="1481657456">
    <w:abstractNumId w:val="1"/>
  </w:num>
  <w:num w:numId="3" w16cid:durableId="522011214">
    <w:abstractNumId w:val="2"/>
  </w:num>
  <w:num w:numId="4" w16cid:durableId="1799452066">
    <w:abstractNumId w:val="0"/>
  </w:num>
  <w:num w:numId="5" w16cid:durableId="1164474305">
    <w:abstractNumId w:val="5"/>
  </w:num>
  <w:num w:numId="6" w16cid:durableId="594442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鄭 英柱">
    <w15:presenceInfo w15:providerId="AD" w15:userId="S-1-5-21-683537835-2870316067-1524282712-3490"/>
  </w15:person>
  <w15:person w15:author="入江 俊弘">
    <w15:presenceInfo w15:providerId="AD" w15:userId="S-1-5-21-683537835-2870316067-1524282712-2518"/>
  </w15:person>
  <w15:person w15:author="津川 直子">
    <w15:presenceInfo w15:providerId="AD" w15:userId="S-1-5-21-683537835-2870316067-1524282712-21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13AE8"/>
    <w:rsid w:val="00020D1F"/>
    <w:rsid w:val="00046011"/>
    <w:rsid w:val="000738C7"/>
    <w:rsid w:val="00093E74"/>
    <w:rsid w:val="000948CD"/>
    <w:rsid w:val="000B459E"/>
    <w:rsid w:val="000C1F3E"/>
    <w:rsid w:val="000D7FD3"/>
    <w:rsid w:val="000F78EE"/>
    <w:rsid w:val="00104C46"/>
    <w:rsid w:val="0011094F"/>
    <w:rsid w:val="0011215E"/>
    <w:rsid w:val="001135EC"/>
    <w:rsid w:val="00113828"/>
    <w:rsid w:val="00123BBE"/>
    <w:rsid w:val="00123F01"/>
    <w:rsid w:val="001301C2"/>
    <w:rsid w:val="00132E0E"/>
    <w:rsid w:val="001465B9"/>
    <w:rsid w:val="00173EB4"/>
    <w:rsid w:val="001765D3"/>
    <w:rsid w:val="00177F41"/>
    <w:rsid w:val="00184D7D"/>
    <w:rsid w:val="001B69BF"/>
    <w:rsid w:val="001D7190"/>
    <w:rsid w:val="001E784A"/>
    <w:rsid w:val="001F385A"/>
    <w:rsid w:val="001F7539"/>
    <w:rsid w:val="002335AE"/>
    <w:rsid w:val="00240114"/>
    <w:rsid w:val="00245831"/>
    <w:rsid w:val="00246BA1"/>
    <w:rsid w:val="00260136"/>
    <w:rsid w:val="002638F7"/>
    <w:rsid w:val="00281DB9"/>
    <w:rsid w:val="002A2913"/>
    <w:rsid w:val="002B0439"/>
    <w:rsid w:val="002B6D81"/>
    <w:rsid w:val="002C2D4E"/>
    <w:rsid w:val="002C7E0D"/>
    <w:rsid w:val="002D606E"/>
    <w:rsid w:val="00303B56"/>
    <w:rsid w:val="0038534C"/>
    <w:rsid w:val="0039103C"/>
    <w:rsid w:val="00393E12"/>
    <w:rsid w:val="003A20D0"/>
    <w:rsid w:val="003B1B0C"/>
    <w:rsid w:val="003B6B7C"/>
    <w:rsid w:val="003B6C37"/>
    <w:rsid w:val="003C0C31"/>
    <w:rsid w:val="003C44B7"/>
    <w:rsid w:val="003C5F7A"/>
    <w:rsid w:val="003D3013"/>
    <w:rsid w:val="003D6FAB"/>
    <w:rsid w:val="003E3EB9"/>
    <w:rsid w:val="003F5731"/>
    <w:rsid w:val="003F76E5"/>
    <w:rsid w:val="00404D67"/>
    <w:rsid w:val="004058D2"/>
    <w:rsid w:val="00410B84"/>
    <w:rsid w:val="00417C36"/>
    <w:rsid w:val="0042029F"/>
    <w:rsid w:val="004230EF"/>
    <w:rsid w:val="00435C47"/>
    <w:rsid w:val="004468C5"/>
    <w:rsid w:val="00462E37"/>
    <w:rsid w:val="0048097C"/>
    <w:rsid w:val="00480BD3"/>
    <w:rsid w:val="004A7669"/>
    <w:rsid w:val="004C2F99"/>
    <w:rsid w:val="004F5E4B"/>
    <w:rsid w:val="004F6614"/>
    <w:rsid w:val="0051151D"/>
    <w:rsid w:val="00522999"/>
    <w:rsid w:val="005278EA"/>
    <w:rsid w:val="005321E5"/>
    <w:rsid w:val="00571978"/>
    <w:rsid w:val="00581E7D"/>
    <w:rsid w:val="00590C55"/>
    <w:rsid w:val="00594E20"/>
    <w:rsid w:val="005A6BB3"/>
    <w:rsid w:val="005B3165"/>
    <w:rsid w:val="005D1563"/>
    <w:rsid w:val="005E28CB"/>
    <w:rsid w:val="005F01C0"/>
    <w:rsid w:val="005F1A34"/>
    <w:rsid w:val="005F1AA3"/>
    <w:rsid w:val="005F38C2"/>
    <w:rsid w:val="0061300C"/>
    <w:rsid w:val="006143EC"/>
    <w:rsid w:val="00616625"/>
    <w:rsid w:val="00616F6F"/>
    <w:rsid w:val="0062552F"/>
    <w:rsid w:val="006310CC"/>
    <w:rsid w:val="006402A8"/>
    <w:rsid w:val="00660C52"/>
    <w:rsid w:val="00666F14"/>
    <w:rsid w:val="0068482B"/>
    <w:rsid w:val="006972AF"/>
    <w:rsid w:val="006A70BC"/>
    <w:rsid w:val="006B0AC3"/>
    <w:rsid w:val="006B43D3"/>
    <w:rsid w:val="006B6A3F"/>
    <w:rsid w:val="006C372A"/>
    <w:rsid w:val="006C6C92"/>
    <w:rsid w:val="007048EB"/>
    <w:rsid w:val="00710604"/>
    <w:rsid w:val="007165CB"/>
    <w:rsid w:val="00720AD5"/>
    <w:rsid w:val="00726E0F"/>
    <w:rsid w:val="00746D27"/>
    <w:rsid w:val="00752F31"/>
    <w:rsid w:val="00756A58"/>
    <w:rsid w:val="00784748"/>
    <w:rsid w:val="00784C53"/>
    <w:rsid w:val="00784D9F"/>
    <w:rsid w:val="00790C35"/>
    <w:rsid w:val="00791300"/>
    <w:rsid w:val="00793D68"/>
    <w:rsid w:val="007B4E63"/>
    <w:rsid w:val="007C33E9"/>
    <w:rsid w:val="007C35C3"/>
    <w:rsid w:val="007E2CFA"/>
    <w:rsid w:val="007F072C"/>
    <w:rsid w:val="00800BE0"/>
    <w:rsid w:val="00813373"/>
    <w:rsid w:val="008204E4"/>
    <w:rsid w:val="00827DDF"/>
    <w:rsid w:val="00834593"/>
    <w:rsid w:val="00861D29"/>
    <w:rsid w:val="00872025"/>
    <w:rsid w:val="0087348E"/>
    <w:rsid w:val="0089369E"/>
    <w:rsid w:val="008A5278"/>
    <w:rsid w:val="008A53C1"/>
    <w:rsid w:val="008B5B53"/>
    <w:rsid w:val="008C1093"/>
    <w:rsid w:val="008C485B"/>
    <w:rsid w:val="008C67B2"/>
    <w:rsid w:val="008D2605"/>
    <w:rsid w:val="008E5E39"/>
    <w:rsid w:val="008F4F3F"/>
    <w:rsid w:val="008F58B0"/>
    <w:rsid w:val="0090465F"/>
    <w:rsid w:val="009137DC"/>
    <w:rsid w:val="009177DD"/>
    <w:rsid w:val="009316A0"/>
    <w:rsid w:val="009624A5"/>
    <w:rsid w:val="00962902"/>
    <w:rsid w:val="00971277"/>
    <w:rsid w:val="009728BA"/>
    <w:rsid w:val="00975EBB"/>
    <w:rsid w:val="00991256"/>
    <w:rsid w:val="009A2E09"/>
    <w:rsid w:val="009A682A"/>
    <w:rsid w:val="009C4339"/>
    <w:rsid w:val="009C6CF9"/>
    <w:rsid w:val="009D7752"/>
    <w:rsid w:val="009E3A75"/>
    <w:rsid w:val="009F793F"/>
    <w:rsid w:val="00A05B04"/>
    <w:rsid w:val="00A14A8A"/>
    <w:rsid w:val="00A16626"/>
    <w:rsid w:val="00A42B85"/>
    <w:rsid w:val="00A4397A"/>
    <w:rsid w:val="00A81A0D"/>
    <w:rsid w:val="00A83E16"/>
    <w:rsid w:val="00A972C4"/>
    <w:rsid w:val="00AB2E7D"/>
    <w:rsid w:val="00AC24DD"/>
    <w:rsid w:val="00AD3F67"/>
    <w:rsid w:val="00AF0F57"/>
    <w:rsid w:val="00B04A76"/>
    <w:rsid w:val="00B07009"/>
    <w:rsid w:val="00B1059E"/>
    <w:rsid w:val="00B1331F"/>
    <w:rsid w:val="00B17BEC"/>
    <w:rsid w:val="00B31DA1"/>
    <w:rsid w:val="00B3403E"/>
    <w:rsid w:val="00B40759"/>
    <w:rsid w:val="00B434B4"/>
    <w:rsid w:val="00B44C10"/>
    <w:rsid w:val="00B64194"/>
    <w:rsid w:val="00B7425C"/>
    <w:rsid w:val="00B77C3C"/>
    <w:rsid w:val="00B92F49"/>
    <w:rsid w:val="00BA1C97"/>
    <w:rsid w:val="00BA6588"/>
    <w:rsid w:val="00BB6CF6"/>
    <w:rsid w:val="00BC231D"/>
    <w:rsid w:val="00BC6133"/>
    <w:rsid w:val="00BD5047"/>
    <w:rsid w:val="00BD6E8F"/>
    <w:rsid w:val="00BF2D0E"/>
    <w:rsid w:val="00C100D9"/>
    <w:rsid w:val="00C23E82"/>
    <w:rsid w:val="00C36A4D"/>
    <w:rsid w:val="00C36CB1"/>
    <w:rsid w:val="00C458FE"/>
    <w:rsid w:val="00C45CF5"/>
    <w:rsid w:val="00C47567"/>
    <w:rsid w:val="00C5225E"/>
    <w:rsid w:val="00C620ED"/>
    <w:rsid w:val="00C77CE4"/>
    <w:rsid w:val="00C95BEB"/>
    <w:rsid w:val="00CB3EEB"/>
    <w:rsid w:val="00CC3122"/>
    <w:rsid w:val="00CD1AD3"/>
    <w:rsid w:val="00CF3D11"/>
    <w:rsid w:val="00CF6F94"/>
    <w:rsid w:val="00D14312"/>
    <w:rsid w:val="00D32138"/>
    <w:rsid w:val="00D3349F"/>
    <w:rsid w:val="00D44B85"/>
    <w:rsid w:val="00D4711B"/>
    <w:rsid w:val="00D50BA5"/>
    <w:rsid w:val="00D65F13"/>
    <w:rsid w:val="00D66623"/>
    <w:rsid w:val="00D73664"/>
    <w:rsid w:val="00D96E3D"/>
    <w:rsid w:val="00DB7219"/>
    <w:rsid w:val="00DC13B0"/>
    <w:rsid w:val="00DE3B6C"/>
    <w:rsid w:val="00DF6FE8"/>
    <w:rsid w:val="00E0403F"/>
    <w:rsid w:val="00E07557"/>
    <w:rsid w:val="00E12EA3"/>
    <w:rsid w:val="00E27304"/>
    <w:rsid w:val="00E32DFA"/>
    <w:rsid w:val="00E339A2"/>
    <w:rsid w:val="00E354F4"/>
    <w:rsid w:val="00E40169"/>
    <w:rsid w:val="00E80B15"/>
    <w:rsid w:val="00E97858"/>
    <w:rsid w:val="00EC6D32"/>
    <w:rsid w:val="00ED0ADF"/>
    <w:rsid w:val="00EE4C63"/>
    <w:rsid w:val="00F43FF2"/>
    <w:rsid w:val="00F468FC"/>
    <w:rsid w:val="00F54FA7"/>
    <w:rsid w:val="00F60AF5"/>
    <w:rsid w:val="00F6611C"/>
    <w:rsid w:val="00F77516"/>
    <w:rsid w:val="00F81CB8"/>
    <w:rsid w:val="00F82CB8"/>
    <w:rsid w:val="00F91974"/>
    <w:rsid w:val="00F96616"/>
    <w:rsid w:val="00FA18BD"/>
    <w:rsid w:val="00FB28EF"/>
    <w:rsid w:val="00FB30E3"/>
    <w:rsid w:val="00FB68D5"/>
    <w:rsid w:val="00FB7049"/>
    <w:rsid w:val="00FF1E61"/>
    <w:rsid w:val="00FF3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 w:type="paragraph" w:styleId="ac">
    <w:name w:val="Revision"/>
    <w:hidden/>
    <w:uiPriority w:val="99"/>
    <w:semiHidden/>
    <w:rsid w:val="00784748"/>
  </w:style>
  <w:style w:type="paragraph" w:styleId="ad">
    <w:name w:val="List Paragraph"/>
    <w:basedOn w:val="a"/>
    <w:uiPriority w:val="34"/>
    <w:qFormat/>
    <w:rsid w:val="00CB3E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0826-3343-47FE-AB39-32BBFA00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492</Words>
  <Characters>2809</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入江 俊弘</cp:lastModifiedBy>
  <cp:revision>2</cp:revision>
  <cp:lastPrinted>2026-01-22T06:37:00Z</cp:lastPrinted>
  <dcterms:created xsi:type="dcterms:W3CDTF">2026-02-16T00:04:00Z</dcterms:created>
  <dcterms:modified xsi:type="dcterms:W3CDTF">2026-02-16T00:04:00Z</dcterms:modified>
</cp:coreProperties>
</file>